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文星标宋" w:hAnsi="文星标宋" w:eastAsia="文星标宋" w:cs="文星标宋"/>
          <w:color w:val="FF0000"/>
          <w:sz w:val="28"/>
          <w:szCs w:val="28"/>
        </w:rPr>
      </w:pPr>
      <w:bookmarkStart w:id="4" w:name="_GoBack"/>
      <w:bookmarkEnd w:id="4"/>
    </w:p>
    <w:tbl>
      <w:tblPr>
        <w:tblStyle w:val="5"/>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70"/>
                <w:sz w:val="120"/>
                <w:szCs w:val="120"/>
                <w:lang w:bidi="ar"/>
              </w:rPr>
              <w:t>济宁市人民政府文件</w:t>
            </w:r>
            <w:bookmarkEnd w:id="0"/>
          </w:p>
        </w:tc>
      </w:tr>
    </w:tbl>
    <w:p>
      <w:pPr>
        <w:spacing w:line="400" w:lineRule="exact"/>
        <w:jc w:val="center"/>
      </w:pPr>
    </w:p>
    <w:p>
      <w:pPr>
        <w:spacing w:line="4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济政发〔2024〕</w:t>
      </w:r>
      <w:r>
        <w:rPr>
          <w:rFonts w:ascii="方正仿宋简体" w:hAnsi="文星仿宋" w:eastAsia="方正仿宋简体" w:cs="方正仿宋简体"/>
          <w:b/>
          <w:sz w:val="32"/>
          <w:szCs w:val="32"/>
          <w:lang w:bidi="ar"/>
        </w:rPr>
        <w:t>17</w:t>
      </w:r>
      <w:r>
        <w:rPr>
          <w:rFonts w:hint="eastAsia" w:ascii="方正仿宋简体" w:hAnsi="文星仿宋" w:eastAsia="方正仿宋简体" w:cs="方正仿宋简体"/>
          <w:b/>
          <w:sz w:val="32"/>
          <w:szCs w:val="32"/>
          <w:lang w:bidi="ar"/>
        </w:rPr>
        <w:t>号</w:t>
      </w:r>
    </w:p>
    <w:p>
      <w:pPr>
        <w:spacing w:line="48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51659264;mso-width-relative:page;mso-height-relative:page;" filled="f" stroked="t" coordsize="21600,21600" o:gfxdata="UEsFBgAAAAAAAAAAAAAAAAAAAAAAAFBLAwQKAAAAAACHTuJAAAAAAAAAAAAAAAAABAAAAGRycy9Q SwMEFAAAAAgAh07iQKJlcBLVAAAABwEAAA8AAABkcnMvZG93bnJldi54bWxNj8FOwzAQRO9I/IO1 SNyoU1TaNMSpEBKc4NBSDtyceIkD8Tqy3ST8PYs4wHFmVjNvy93sejFiiJ0nBctFBgKp8aajVsHx 5eEqBxGTJqN7T6jgCyPsqvOzUhfGT7TH8ZBawSUUC63ApjQUUsbGotNx4Qckzt59cDqxDK00QU9c 7np5nWVr6XRHvGD1gPcWm8/DySlYPb3WwxTs23H/OG+2OE/j88edUpcXy+wWRMI5/R3DDz6jQ8VM tT+RiaJXsOZPEts3WxAc5/lqA6L+NWRVyv/81TdQSwMEFAAAAAgAh07iQEaJKda3AQAAgAMAAA4A AABkcnMvZTJvRG9jLnhtbK1Ty27bMBC8F+g/ELzHUoykDQTLOcRxLkFroO0HrPmQCPAFLmPZf98l 5ThpeymK+kCT3N3ZneFodX90lh1UQhN8z68XLWfKiyCNH3r+4/v26o4zzOAl2OBVz08K+f3644fV FDu1DGOwUiVGIB67KfZ8zDl2TYNiVA5wEaLyFNQhOch0TEMjE0yE7myzbNtPzRSSjCkIhUi3mznI 1xVfayXyV61RZWZ7TrPluqa67svarFfQDQniaMR5DPiHKRwYT00vUBvIwF6S+QPKGZECBp0XIrgm aG2EqhyIzXX7G5tvI0RVuZA4GC8y4f+DFV8Ou8SM7PmSMw+OnujZeMVuijJTxI4SHvwunU8Yd6nQ POrkyj8RYMeq5umipjpmJujy9vaupR9n4jXWvBXGhPlJBcfKpueWelb94PCMmZpR6mtK6WM9m8he y88VD8go2kImaBdpdPRDLcZgjdwaa0sJpmH/YBM7AD39dltHmYF/SStdNoDjnFdDsylGBfLRS5ZP kUTx5F5eZnBKcmYVmb3sCBC6DMb+TSZxsp6oFVlnIctuH+Sp6lvv6Zkr+bMli4/en2v124ez/gl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CiZXAS1QAAAAcBAAAPAAAAAAAAAAEAIAAAADgAAABkcnMv ZG93bnJldi54bWxQSwECFAAUAAAACACHTuJARokp1rcBAACAAwAADgAAAAAAAAABACAAAAA6AQAA ZHJzL2Uyb0RvYy54bWxQSwUGAAAAAAYABgBZAQAAYwUAAAAA ">
                <v:fill on="f" focussize="0,0"/>
                <v:stroke weight="1pt" color="#FF0000" joinstyle="round"/>
                <v:imagedata o:title=""/>
                <o:lock v:ext="edit" aspectratio="f"/>
              </v:line>
            </w:pict>
          </mc:Fallback>
        </mc:AlternateContent>
      </w:r>
    </w:p>
    <w:p>
      <w:pPr>
        <w:spacing w:line="480" w:lineRule="exact"/>
        <w:jc w:val="center"/>
        <w:rPr>
          <w:rFonts w:ascii="方正小标宋简体" w:hAnsi="文星仿宋" w:eastAsia="方正小标宋简体" w:cs="方正小标宋简体"/>
          <w:b/>
          <w:color w:val="000000"/>
          <w:sz w:val="44"/>
          <w:szCs w:val="44"/>
        </w:rPr>
      </w:pPr>
    </w:p>
    <w:p>
      <w:pPr>
        <w:tabs>
          <w:tab w:val="left" w:pos="8730"/>
        </w:tabs>
        <w:adjustRightInd w:val="0"/>
        <w:spacing w:line="48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adjustRightInd w:val="0"/>
        <w:spacing w:line="480" w:lineRule="exact"/>
        <w:jc w:val="center"/>
        <w:rPr>
          <w:rFonts w:ascii="方正小标宋简体" w:hAnsi="文星仿宋" w:eastAsia="方正小标宋简体" w:cs="方正小标宋简体"/>
          <w:b/>
          <w:sz w:val="44"/>
          <w:szCs w:val="44"/>
          <w:lang w:bidi="ar"/>
        </w:rPr>
      </w:pPr>
      <w:bookmarkStart w:id="2" w:name="BKsubject"/>
      <w:r>
        <w:rPr>
          <w:rFonts w:hint="eastAsia" w:ascii="方正小标宋简体" w:hAnsi="文星仿宋" w:eastAsia="方正小标宋简体" w:cs="方正小标宋简体"/>
          <w:b/>
          <w:sz w:val="44"/>
          <w:szCs w:val="44"/>
          <w:lang w:bidi="ar"/>
        </w:rPr>
        <w:t>关于继续执行《济宁市行政应诉办法》的</w:t>
      </w:r>
    </w:p>
    <w:p>
      <w:pPr>
        <w:adjustRightInd w:val="0"/>
        <w:spacing w:line="48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通    知</w:t>
      </w:r>
      <w:bookmarkEnd w:id="2"/>
    </w:p>
    <w:p>
      <w:pPr>
        <w:adjustRightInd w:val="0"/>
        <w:spacing w:line="480" w:lineRule="exact"/>
        <w:rPr>
          <w:rFonts w:ascii="方正仿宋简体" w:hAnsi="文星仿宋" w:eastAsia="方正仿宋简体" w:cs="方正仿宋简体"/>
          <w:b/>
          <w:color w:val="000000"/>
        </w:rPr>
      </w:pPr>
    </w:p>
    <w:p>
      <w:pPr>
        <w:adjustRightInd w:val="0"/>
        <w:spacing w:line="520" w:lineRule="exact"/>
        <w:rPr>
          <w:rFonts w:ascii="方正仿宋简体" w:hAnsi="方正仿宋简体" w:eastAsia="方正仿宋简体" w:cs="方正仿宋简体"/>
          <w:b/>
          <w:sz w:val="32"/>
          <w:szCs w:val="32"/>
          <w:lang w:bidi="ar"/>
        </w:rPr>
      </w:pPr>
      <w:r>
        <w:rPr>
          <w:rFonts w:hint="eastAsia" w:ascii="方正仿宋简体" w:hAnsi="方正仿宋简体" w:eastAsia="方正仿宋简体" w:cs="方正仿宋简体"/>
          <w:b/>
          <w:sz w:val="32"/>
          <w:szCs w:val="32"/>
          <w:lang w:bidi="ar"/>
        </w:rPr>
        <w:t>各县（市、区）人民政府，济宁高新区、太白湖新区、济宁经济技术开发区管委会，市政府各部门，各大企业，各高等院校：</w:t>
      </w:r>
    </w:p>
    <w:p>
      <w:pPr>
        <w:adjustRightInd w:val="0"/>
        <w:spacing w:line="520" w:lineRule="exact"/>
        <w:ind w:firstLine="642"/>
        <w:rPr>
          <w:rFonts w:ascii="方正仿宋简体" w:hAnsi="方正仿宋简体" w:eastAsia="方正仿宋简体" w:cs="方正仿宋简体"/>
          <w:b/>
          <w:sz w:val="32"/>
          <w:szCs w:val="32"/>
          <w:lang w:bidi="ar"/>
        </w:rPr>
      </w:pPr>
      <w:r>
        <w:rPr>
          <w:rFonts w:hint="eastAsia" w:ascii="方正仿宋简体" w:hAnsi="方正仿宋简体" w:eastAsia="方正仿宋简体" w:cs="方正仿宋简体"/>
          <w:b/>
          <w:sz w:val="32"/>
          <w:szCs w:val="32"/>
          <w:lang w:bidi="ar"/>
        </w:rPr>
        <w:t>为持续规范我市行政应诉工作，推进法治政府建设，经研究，《</w:t>
      </w:r>
      <w:r>
        <w:rPr>
          <w:rFonts w:ascii="方正仿宋简体" w:hAnsi="方正仿宋简体" w:eastAsia="方正仿宋简体" w:cs="方正仿宋简体"/>
          <w:b/>
          <w:sz w:val="32"/>
          <w:szCs w:val="32"/>
          <w:lang w:bidi="ar"/>
        </w:rPr>
        <w:t>济宁市人民政府关于印发〈</w:t>
      </w:r>
      <w:r>
        <w:rPr>
          <w:rFonts w:hint="eastAsia" w:ascii="方正仿宋简体" w:hAnsi="方正仿宋简体" w:eastAsia="方正仿宋简体" w:cs="方正仿宋简体"/>
          <w:b/>
          <w:sz w:val="32"/>
          <w:szCs w:val="32"/>
          <w:lang w:bidi="ar"/>
        </w:rPr>
        <w:t>济宁市行政应诉办法</w:t>
      </w:r>
      <w:r>
        <w:rPr>
          <w:rFonts w:ascii="方正仿宋简体" w:hAnsi="方正仿宋简体" w:eastAsia="方正仿宋简体" w:cs="方正仿宋简体"/>
          <w:b/>
          <w:sz w:val="32"/>
          <w:szCs w:val="32"/>
          <w:lang w:bidi="ar"/>
        </w:rPr>
        <w:t>〉的通知</w:t>
      </w:r>
      <w:r>
        <w:rPr>
          <w:rFonts w:hint="eastAsia" w:ascii="方正仿宋简体" w:hAnsi="方正仿宋简体" w:eastAsia="方正仿宋简体" w:cs="方正仿宋简体"/>
          <w:b/>
          <w:sz w:val="32"/>
          <w:szCs w:val="32"/>
          <w:lang w:bidi="ar"/>
        </w:rPr>
        <w:t>》（济政发〔2020〕10号）继续执行，有效期调整至2027年10月31日，登记号调整为JNCR—2024—0010007。</w:t>
      </w:r>
    </w:p>
    <w:p>
      <w:pPr>
        <w:spacing w:line="520" w:lineRule="exact"/>
        <w:ind w:firstLine="642"/>
        <w:rPr>
          <w:rFonts w:ascii="方正仿宋简体" w:hAnsi="方正仿宋简体" w:eastAsia="方正仿宋简体" w:cs="方正仿宋简体"/>
          <w:b/>
          <w:sz w:val="32"/>
          <w:szCs w:val="32"/>
          <w:lang w:bidi="ar"/>
        </w:rPr>
      </w:pPr>
    </w:p>
    <w:p>
      <w:pPr>
        <w:spacing w:line="520" w:lineRule="exact"/>
        <w:ind w:firstLine="642"/>
        <w:rPr>
          <w:rFonts w:ascii="方正仿宋简体" w:hAnsi="方正仿宋简体" w:eastAsia="方正仿宋简体" w:cs="方正仿宋简体"/>
          <w:b/>
          <w:sz w:val="32"/>
          <w:szCs w:val="32"/>
          <w:lang w:bidi="ar"/>
        </w:rPr>
      </w:pPr>
    </w:p>
    <w:p>
      <w:pPr>
        <w:spacing w:line="480" w:lineRule="exact"/>
        <w:ind w:firstLine="641"/>
        <w:rPr>
          <w:rFonts w:ascii="方正仿宋简体" w:hAnsi="方正仿宋简体" w:eastAsia="方正仿宋简体" w:cs="方正仿宋简体"/>
          <w:b/>
          <w:sz w:val="32"/>
          <w:szCs w:val="32"/>
          <w:lang w:bidi="ar"/>
        </w:rPr>
      </w:pPr>
      <w:r>
        <w:rPr>
          <w:rFonts w:hint="eastAsia" w:ascii="方正仿宋简体" w:hAnsi="方正仿宋简体" w:eastAsia="方正仿宋简体" w:cs="方正仿宋简体"/>
          <w:b/>
          <w:sz w:val="32"/>
          <w:szCs w:val="32"/>
          <w:lang w:bidi="ar"/>
        </w:rPr>
        <w:t xml:space="preserve">                            济宁市人民政府 </w:t>
      </w:r>
    </w:p>
    <w:p>
      <w:pPr>
        <w:spacing w:line="480" w:lineRule="exact"/>
        <w:ind w:firstLine="641"/>
        <w:rPr>
          <w:rFonts w:ascii="方正仿宋简体" w:hAnsi="方正仿宋简体" w:eastAsia="方正仿宋简体" w:cs="方正仿宋简体"/>
          <w:b/>
          <w:sz w:val="32"/>
          <w:szCs w:val="32"/>
          <w:lang w:bidi="ar"/>
        </w:rPr>
      </w:pPr>
      <w:r>
        <w:rPr>
          <w:rFonts w:hint="eastAsia" w:ascii="方正仿宋简体" w:hAnsi="方正仿宋简体" w:eastAsia="方正仿宋简体" w:cs="方正仿宋简体"/>
          <w:b/>
          <w:sz w:val="32"/>
          <w:szCs w:val="32"/>
          <w:lang w:bidi="ar"/>
        </w:rPr>
        <w:t xml:space="preserve">                          </w:t>
      </w:r>
      <w:r>
        <w:rPr>
          <w:rFonts w:ascii="方正仿宋简体" w:hAnsi="方正仿宋简体" w:eastAsia="方正仿宋简体" w:cs="方正仿宋简体"/>
          <w:b/>
          <w:sz w:val="32"/>
          <w:szCs w:val="32"/>
          <w:lang w:bidi="ar"/>
        </w:rPr>
        <w:t xml:space="preserve"> </w:t>
      </w:r>
      <w:r>
        <w:rPr>
          <w:rFonts w:hint="eastAsia" w:ascii="方正仿宋简体" w:hAnsi="方正仿宋简体" w:eastAsia="方正仿宋简体" w:cs="方正仿宋简体"/>
          <w:b/>
          <w:sz w:val="32"/>
          <w:szCs w:val="32"/>
          <w:lang w:bidi="ar"/>
        </w:rPr>
        <w:t>2024年10月</w:t>
      </w:r>
      <w:r>
        <w:rPr>
          <w:rFonts w:ascii="方正仿宋简体" w:hAnsi="方正仿宋简体" w:eastAsia="方正仿宋简体" w:cs="方正仿宋简体"/>
          <w:b/>
          <w:sz w:val="32"/>
          <w:szCs w:val="32"/>
          <w:lang w:bidi="ar"/>
        </w:rPr>
        <w:t>23</w:t>
      </w:r>
      <w:r>
        <w:rPr>
          <w:rFonts w:hint="eastAsia" w:ascii="方正仿宋简体" w:hAnsi="方正仿宋简体" w:eastAsia="方正仿宋简体" w:cs="方正仿宋简体"/>
          <w:b/>
          <w:sz w:val="32"/>
          <w:szCs w:val="32"/>
          <w:lang w:bidi="ar"/>
        </w:rPr>
        <w:t xml:space="preserve">日   </w:t>
      </w:r>
    </w:p>
    <w:p>
      <w:pPr>
        <w:spacing w:line="480" w:lineRule="exact"/>
        <w:ind w:firstLine="641"/>
        <w:rPr>
          <w:rFonts w:ascii="方正仿宋简体" w:hAnsi="方正仿宋简体" w:eastAsia="方正仿宋简体" w:cs="方正仿宋简体"/>
          <w:b/>
          <w:sz w:val="32"/>
          <w:szCs w:val="32"/>
          <w:lang w:bidi="ar"/>
        </w:rPr>
      </w:pPr>
      <w:r>
        <w:rPr>
          <w:rFonts w:hint="eastAsia" w:ascii="方正仿宋简体" w:hAnsi="方正仿宋简体" w:eastAsia="方正仿宋简体" w:cs="方正仿宋简体"/>
          <w:b/>
          <w:sz w:val="32"/>
          <w:szCs w:val="32"/>
          <w:lang w:bidi="ar"/>
        </w:rPr>
        <w:t>（此件公开发布）</w:t>
      </w:r>
    </w:p>
    <w:p>
      <w:pPr>
        <w:adjustRightInd w:val="0"/>
        <w:spacing w:line="600" w:lineRule="exact"/>
        <w:rPr>
          <w:ins w:id="0" w:author="印刷所排版" w:date="2024-10-24T16:31:00Z"/>
          <w:rFonts w:hint="eastAsia" w:ascii="方正小标宋简体" w:hAnsi="文星仿宋" w:eastAsia="方正小标宋简体" w:cs="方正小标宋简体"/>
          <w:b/>
          <w:sz w:val="44"/>
          <w:szCs w:val="44"/>
          <w:lang w:bidi="ar"/>
        </w:rPr>
      </w:pPr>
    </w:p>
    <w:p>
      <w:pPr>
        <w:adjustRightInd w:val="0"/>
        <w:spacing w:line="600" w:lineRule="exact"/>
        <w:rPr>
          <w:rFonts w:ascii="方正小标宋简体" w:hAnsi="文星仿宋" w:eastAsia="方正小标宋简体" w:cs="方正小标宋简体"/>
          <w:b/>
          <w:sz w:val="44"/>
          <w:szCs w:val="44"/>
          <w:lang w:bidi="ar"/>
        </w:rPr>
      </w:pPr>
    </w:p>
    <w:p>
      <w:pPr>
        <w:adjustRightInd w:val="0"/>
        <w:spacing w:line="600" w:lineRule="exact"/>
        <w:jc w:val="center"/>
        <w:rPr>
          <w:rFonts w:ascii="方正仿宋简体" w:eastAsia="方正仿宋简体"/>
          <w:b/>
          <w:sz w:val="32"/>
          <w:szCs w:val="32"/>
        </w:rPr>
      </w:pPr>
      <w:r>
        <w:rPr>
          <w:rFonts w:hint="eastAsia" w:ascii="方正小标宋简体" w:hAnsi="文星仿宋" w:eastAsia="方正小标宋简体" w:cs="方正小标宋简体"/>
          <w:b/>
          <w:sz w:val="44"/>
          <w:szCs w:val="44"/>
          <w:lang w:bidi="ar"/>
        </w:rPr>
        <w:t>济宁市行政应诉办法</w:t>
      </w:r>
    </w:p>
    <w:p>
      <w:pPr>
        <w:adjustRightInd w:val="0"/>
        <w:spacing w:line="600" w:lineRule="exact"/>
        <w:rPr>
          <w:rFonts w:ascii="方正仿宋简体" w:eastAsia="方正仿宋简体"/>
          <w:sz w:val="32"/>
          <w:szCs w:val="32"/>
        </w:rPr>
      </w:pPr>
    </w:p>
    <w:p>
      <w:pPr>
        <w:adjustRightInd w:val="0"/>
        <w:spacing w:line="600" w:lineRule="exact"/>
        <w:ind w:firstLine="642" w:firstLineChars="200"/>
        <w:rPr>
          <w:rFonts w:ascii="方正仿宋简体" w:hAnsi="文星黑体" w:eastAsia="方正仿宋简体"/>
          <w:b/>
          <w:sz w:val="32"/>
          <w:szCs w:val="32"/>
        </w:rPr>
      </w:pPr>
      <w:r>
        <w:rPr>
          <w:rFonts w:hint="eastAsia" w:ascii="方正黑体简体" w:hAnsi="文星黑体" w:eastAsia="方正黑体简体"/>
          <w:b/>
          <w:color w:val="000000"/>
          <w:sz w:val="32"/>
          <w:szCs w:val="32"/>
        </w:rPr>
        <w:t xml:space="preserve">第一条 </w:t>
      </w:r>
      <w:r>
        <w:rPr>
          <w:rFonts w:hint="eastAsia" w:ascii="方正仿宋简体" w:hAnsi="文星黑体" w:eastAsia="方正仿宋简体"/>
          <w:b/>
          <w:color w:val="000000"/>
          <w:sz w:val="32"/>
          <w:szCs w:val="32"/>
        </w:rPr>
        <w:t xml:space="preserve"> </w:t>
      </w:r>
      <w:r>
        <w:rPr>
          <w:rFonts w:hint="eastAsia" w:ascii="方正仿宋简体" w:hAnsi="文星黑体" w:eastAsia="方正仿宋简体"/>
          <w:b/>
          <w:sz w:val="32"/>
          <w:szCs w:val="32"/>
        </w:rPr>
        <w:t>为了规范行政应诉行为，促进行政机关依法行政，根据《中华人民共和国行政诉讼法》、国务院办公厅《关于加强和改进行政应诉工作的意见》，结合本市实际，制定本办法。</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黑体简体" w:hAnsi="文星黑体" w:eastAsia="方正黑体简体"/>
          <w:b/>
          <w:color w:val="000000"/>
          <w:sz w:val="32"/>
          <w:szCs w:val="32"/>
        </w:rPr>
        <w:t xml:space="preserve">第二条 </w:t>
      </w:r>
      <w:r>
        <w:rPr>
          <w:rFonts w:hint="eastAsia" w:ascii="方正仿宋简体" w:hAnsi="文星黑体" w:eastAsia="方正仿宋简体"/>
          <w:b/>
          <w:color w:val="000000"/>
          <w:sz w:val="32"/>
          <w:szCs w:val="32"/>
        </w:rPr>
        <w:t xml:space="preserve"> 本市行政机关和法律、法规、规章授权的组织（以下统称行政机关）的行政应诉工作，适用本办法。</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黑体简体" w:hAnsi="文星黑体" w:eastAsia="方正黑体简体"/>
          <w:b/>
          <w:color w:val="000000"/>
          <w:sz w:val="32"/>
          <w:szCs w:val="32"/>
        </w:rPr>
        <w:t>第三条</w:t>
      </w:r>
      <w:r>
        <w:rPr>
          <w:rFonts w:hint="eastAsia" w:ascii="方正仿宋简体" w:hAnsi="文星黑体" w:eastAsia="方正仿宋简体"/>
          <w:b/>
          <w:color w:val="000000"/>
          <w:sz w:val="32"/>
          <w:szCs w:val="32"/>
        </w:rPr>
        <w:t xml:space="preserve">  本办法所称行政应诉，是指公民、法人或其他组织认为行政机关和行政机关工作人员的行政行为侵犯其合法权益，依法向人民法院提起行政诉讼，行政机关作为被告依法参加诉讼的活动。</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黑体简体" w:hAnsi="文星黑体" w:eastAsia="方正黑体简体"/>
          <w:b/>
          <w:color w:val="000000"/>
          <w:sz w:val="32"/>
          <w:szCs w:val="32"/>
        </w:rPr>
        <w:t xml:space="preserve">第四条 </w:t>
      </w:r>
      <w:r>
        <w:rPr>
          <w:rFonts w:hint="eastAsia" w:ascii="方正仿宋简体" w:hAnsi="文星黑体" w:eastAsia="方正仿宋简体"/>
          <w:b/>
          <w:color w:val="000000"/>
          <w:sz w:val="32"/>
          <w:szCs w:val="32"/>
        </w:rPr>
        <w:t xml:space="preserve"> 市司法局负责对全市行政应诉工作进行协调、指导和监督。</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县（市、区）司法行政机关负责对本辖区内行政应诉工作进行协调、指导和监督。</w:t>
      </w:r>
    </w:p>
    <w:p>
      <w:pPr>
        <w:adjustRightInd w:val="0"/>
        <w:spacing w:line="580" w:lineRule="exact"/>
        <w:ind w:firstLine="642" w:firstLineChars="200"/>
        <w:rPr>
          <w:rFonts w:ascii="方正仿宋简体" w:hAnsi="文星黑体" w:eastAsia="方正仿宋简体"/>
          <w:b/>
          <w:color w:val="000000"/>
          <w:spacing w:val="-6"/>
          <w:sz w:val="32"/>
          <w:szCs w:val="32"/>
        </w:rPr>
      </w:pPr>
      <w:r>
        <w:rPr>
          <w:rFonts w:hint="eastAsia" w:ascii="方正黑体简体" w:hAnsi="文星黑体" w:eastAsia="方正黑体简体"/>
          <w:b/>
          <w:color w:val="000000"/>
          <w:sz w:val="32"/>
          <w:szCs w:val="32"/>
        </w:rPr>
        <w:t>第五条</w:t>
      </w:r>
      <w:r>
        <w:rPr>
          <w:rFonts w:hint="eastAsia" w:ascii="方正仿宋简体" w:hAnsi="文星黑体" w:eastAsia="方正仿宋简体"/>
          <w:b/>
          <w:color w:val="000000"/>
          <w:sz w:val="32"/>
          <w:szCs w:val="32"/>
        </w:rPr>
        <w:t xml:space="preserve">  市、县（市、区）政府作为被告的行政诉讼案件，下级政府、政府组成部门、直属单位、派出机构和受政府委托的组织，应当依据各自职责，按照谁主管（作出）、谁负责、谁应诉的原则，具体承办涉及本单位主管事务的行政应诉工作。承办</w:t>
      </w:r>
      <w:r>
        <w:rPr>
          <w:rFonts w:hint="eastAsia" w:ascii="方正仿宋简体" w:hAnsi="文星黑体" w:eastAsia="方正仿宋简体"/>
          <w:b/>
          <w:color w:val="000000"/>
          <w:spacing w:val="-10"/>
          <w:sz w:val="32"/>
          <w:szCs w:val="32"/>
        </w:rPr>
        <w:t>行政应诉工作的机关或机构不能确定的，由本级司法行政机关指定。</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市、县（市、区）政府作为被告的行政诉讼案件，涉及两个或两个以上承办机关或机构的，由本级司法行政机关指定承办行政应诉工作的主办、协办机关或机构。</w:t>
      </w:r>
    </w:p>
    <w:p>
      <w:pPr>
        <w:adjustRightInd w:val="0"/>
        <w:spacing w:line="600" w:lineRule="exact"/>
        <w:ind w:firstLine="642" w:firstLineChars="200"/>
        <w:rPr>
          <w:rFonts w:ascii="方正仿宋简体" w:hAnsi="仿宋" w:eastAsia="方正仿宋简体" w:cs="仿宋"/>
          <w:b/>
          <w:sz w:val="32"/>
          <w:szCs w:val="32"/>
          <w:highlight w:val="lightGray"/>
        </w:rPr>
      </w:pPr>
      <w:r>
        <w:rPr>
          <w:rFonts w:hint="eastAsia" w:ascii="方正仿宋简体" w:hAnsi="文星黑体" w:eastAsia="方正仿宋简体"/>
          <w:b/>
          <w:color w:val="000000"/>
          <w:sz w:val="32"/>
          <w:szCs w:val="32"/>
        </w:rPr>
        <w:t>市、县（市、区）政府作为被告的行政诉讼案件，经向政府主要负责人汇报后，由分管该项工作的政府负责人或由政府确定的政府负责人出庭应诉。</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黑体简体" w:hAnsi="文星黑体" w:eastAsia="方正黑体简体"/>
          <w:b/>
          <w:color w:val="000000"/>
          <w:sz w:val="32"/>
          <w:szCs w:val="32"/>
        </w:rPr>
        <w:t xml:space="preserve">第六条 </w:t>
      </w:r>
      <w:r>
        <w:rPr>
          <w:rFonts w:hint="eastAsia" w:ascii="方正仿宋简体" w:hAnsi="文星黑体" w:eastAsia="方正仿宋简体"/>
          <w:b/>
          <w:color w:val="000000"/>
          <w:sz w:val="32"/>
          <w:szCs w:val="32"/>
        </w:rPr>
        <w:t xml:space="preserve"> 市、县（市、区）政府办公室应当自收到行政应诉文书之日起3日内转至同级司法行政机关，司法行政机关按照本办法第五条规定交由承办机关或机构办理。</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黑体简体" w:hAnsi="文星黑体" w:eastAsia="方正黑体简体"/>
          <w:b/>
          <w:color w:val="000000"/>
          <w:sz w:val="32"/>
          <w:szCs w:val="32"/>
        </w:rPr>
        <w:t>第七条</w:t>
      </w:r>
      <w:r>
        <w:rPr>
          <w:rFonts w:hint="eastAsia" w:ascii="方正仿宋简体" w:hAnsi="文星黑体" w:eastAsia="方正仿宋简体"/>
          <w:b/>
          <w:color w:val="000000"/>
          <w:sz w:val="32"/>
          <w:szCs w:val="32"/>
        </w:rPr>
        <w:t xml:space="preserve">  行政机关应当做好下列行政应诉工作：</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（一）根据案件有关情况制定应诉方案；</w:t>
      </w:r>
    </w:p>
    <w:p>
      <w:pPr>
        <w:adjustRightInd w:val="0"/>
        <w:spacing w:line="600" w:lineRule="exact"/>
        <w:ind w:firstLine="642" w:firstLineChars="200"/>
        <w:rPr>
          <w:rFonts w:ascii="方正仿宋简体" w:hAnsi="文星黑体" w:eastAsia="方正仿宋简体"/>
          <w:b/>
          <w:color w:val="000000"/>
          <w:spacing w:val="-8"/>
          <w:sz w:val="32"/>
          <w:szCs w:val="32"/>
        </w:rPr>
      </w:pPr>
      <w:r>
        <w:rPr>
          <w:rFonts w:hint="eastAsia" w:ascii="方正仿宋简体" w:hAnsi="文星黑体" w:eastAsia="方正仿宋简体"/>
          <w:b/>
          <w:color w:val="000000"/>
          <w:sz w:val="32"/>
          <w:szCs w:val="32"/>
        </w:rPr>
        <w:t>（二）</w:t>
      </w:r>
      <w:r>
        <w:rPr>
          <w:rFonts w:hint="eastAsia" w:ascii="方正仿宋简体" w:hAnsi="文星黑体" w:eastAsia="方正仿宋简体"/>
          <w:b/>
          <w:color w:val="000000"/>
          <w:spacing w:val="-8"/>
          <w:sz w:val="32"/>
          <w:szCs w:val="32"/>
        </w:rPr>
        <w:t>在法定期限内提交答辩状、证据、依据和其他有关材料；</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（三）组织人员出庭应诉；</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（四）负责行政应诉案卷的立卷归档，按照有关规定报备；</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（五）对行政案件及行政应诉工作中的情况和问题进行分析总结，按要求提交行政应诉工作报告；</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（六）履行人民法院已生效的判决书、裁定书、调解书，认真研究办理人民法院司法建议并函复人民法院；</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（七）法律、法规和规章规定的其他工作。</w:t>
      </w:r>
    </w:p>
    <w:p>
      <w:pPr>
        <w:adjustRightInd w:val="0"/>
        <w:spacing w:line="580" w:lineRule="exact"/>
        <w:ind w:firstLine="642" w:firstLineChars="200"/>
        <w:rPr>
          <w:rFonts w:ascii="方正仿宋简体" w:hAnsi="文星黑体" w:eastAsia="方正仿宋简体"/>
          <w:b/>
          <w:color w:val="000000"/>
          <w:sz w:val="32"/>
          <w:szCs w:val="32"/>
        </w:rPr>
      </w:pPr>
      <w:r>
        <w:rPr>
          <w:rFonts w:hint="eastAsia" w:ascii="方正黑体简体" w:hAnsi="文星黑体" w:eastAsia="方正黑体简体"/>
          <w:b/>
          <w:color w:val="000000"/>
          <w:sz w:val="32"/>
          <w:szCs w:val="32"/>
        </w:rPr>
        <w:t xml:space="preserve">第八条 </w:t>
      </w:r>
      <w:r>
        <w:rPr>
          <w:rFonts w:hint="eastAsia" w:ascii="方正仿宋简体" w:hAnsi="文星黑体" w:eastAsia="方正仿宋简体"/>
          <w:b/>
          <w:color w:val="000000"/>
          <w:sz w:val="32"/>
          <w:szCs w:val="32"/>
        </w:rPr>
        <w:t xml:space="preserve"> 市、县（市、区）政府作为被告的行政应诉案件，承办行政应诉工作的机关或机构应当将其答辩状和证据、依据等相关材料报送同级司法行政机关，必要时可组织专家论证。</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承办行政应诉工作的机关或机构在准备答辩状和证据、依据的过程中，应当向市、县（市、区）政府书面报告情况和争议化解方案。</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市、县（市、区）司法行政机关在对承办行政应诉工作的机关或机构报送的相关材料审查后，应当督促其办理行政应诉相关手续。</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黑体简体" w:hAnsi="文星黑体" w:eastAsia="方正黑体简体"/>
          <w:b/>
          <w:color w:val="000000"/>
          <w:sz w:val="32"/>
          <w:szCs w:val="32"/>
        </w:rPr>
        <w:t xml:space="preserve">第九条 </w:t>
      </w:r>
      <w:r>
        <w:rPr>
          <w:rFonts w:hint="eastAsia" w:ascii="方正仿宋简体" w:hAnsi="文星黑体" w:eastAsia="方正仿宋简体"/>
          <w:b/>
          <w:color w:val="000000"/>
          <w:sz w:val="32"/>
          <w:szCs w:val="32"/>
        </w:rPr>
        <w:t xml:space="preserve"> 行政机关负责人要认真履行行政应诉职责出庭应诉，并就实质性解决行政争议发表意见。</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行政机关负责人包括行政机关的正职、副职负责人、参与分管被诉行政行为实施工作的副职级别的负责人以及其他参与分管的负责人。</w:t>
      </w:r>
    </w:p>
    <w:p>
      <w:pPr>
        <w:adjustRightInd w:val="0"/>
        <w:spacing w:line="600" w:lineRule="exact"/>
        <w:ind w:firstLine="642" w:firstLineChars="200"/>
        <w:rPr>
          <w:rFonts w:ascii="方正仿宋简体" w:hAnsi="文星黑体" w:eastAsia="方正仿宋简体"/>
          <w:b/>
          <w:color w:val="000000"/>
          <w:sz w:val="32"/>
          <w:szCs w:val="32"/>
          <w:highlight w:val="red"/>
        </w:rPr>
      </w:pPr>
      <w:r>
        <w:rPr>
          <w:rFonts w:hint="eastAsia" w:ascii="方正黑体简体" w:hAnsi="文星黑体" w:eastAsia="方正黑体简体"/>
          <w:b/>
          <w:color w:val="000000"/>
          <w:sz w:val="32"/>
          <w:szCs w:val="32"/>
        </w:rPr>
        <w:t>第十条</w:t>
      </w:r>
      <w:r>
        <w:rPr>
          <w:rFonts w:hint="eastAsia" w:ascii="方正仿宋简体" w:hAnsi="文星黑体" w:eastAsia="方正仿宋简体"/>
          <w:b/>
          <w:color w:val="000000"/>
          <w:sz w:val="32"/>
          <w:szCs w:val="32"/>
        </w:rPr>
        <w:t xml:space="preserve">  行政机关人员出庭应诉应当遵守以下基本规范：</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（一）准时出庭，确有特殊原因不能按时到庭的，必须提前告知人民法院并说明理由；</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（二）尊重法官和诉讼参与人；</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（三）遵守法庭纪律和庭审秩序；</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（四）着装整洁，举止得体；</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（五）语言规范，用语文明。</w:t>
      </w:r>
    </w:p>
    <w:p>
      <w:pPr>
        <w:adjustRightInd w:val="0"/>
        <w:spacing w:line="580" w:lineRule="exact"/>
        <w:ind w:firstLine="642" w:firstLineChars="200"/>
        <w:rPr>
          <w:rFonts w:ascii="方正仿宋简体" w:hAnsi="文星黑体" w:eastAsia="方正仿宋简体"/>
          <w:b/>
          <w:color w:val="000000"/>
          <w:sz w:val="32"/>
          <w:szCs w:val="32"/>
        </w:rPr>
      </w:pPr>
      <w:r>
        <w:rPr>
          <w:rFonts w:hint="eastAsia" w:ascii="方正黑体简体" w:hAnsi="文星黑体" w:eastAsia="方正黑体简体"/>
          <w:b/>
          <w:color w:val="000000"/>
          <w:sz w:val="32"/>
          <w:szCs w:val="32"/>
        </w:rPr>
        <w:t xml:space="preserve">第十一条 </w:t>
      </w:r>
      <w:r>
        <w:rPr>
          <w:rFonts w:hint="eastAsia" w:ascii="方正仿宋简体" w:hAnsi="文星黑体" w:eastAsia="方正仿宋简体"/>
          <w:b/>
          <w:color w:val="000000"/>
          <w:sz w:val="32"/>
          <w:szCs w:val="32"/>
        </w:rPr>
        <w:t xml:space="preserve"> 行政赔偿、补偿以及行政机关行使法律、法规规定的自由裁量权的行政案件，行政机关可在人民法院主持下参与调解。</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行政机关在参与调解过程中应当遵循合法原则，不得损害国家利益、社会公共利益和他人合法权益。</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行政机关不得以欺骗、胁迫等非法手段使原告撤诉。</w:t>
      </w:r>
    </w:p>
    <w:p>
      <w:pPr>
        <w:adjustRightInd w:val="0"/>
        <w:spacing w:line="600" w:lineRule="exact"/>
        <w:ind w:firstLine="642" w:firstLineChars="200"/>
        <w:rPr>
          <w:rFonts w:ascii="方正仿宋简体" w:hAnsi="文星黑体" w:eastAsia="方正仿宋简体"/>
          <w:b/>
          <w:sz w:val="32"/>
          <w:szCs w:val="32"/>
        </w:rPr>
      </w:pPr>
      <w:r>
        <w:rPr>
          <w:rFonts w:hint="eastAsia" w:ascii="方正黑体简体" w:hAnsi="文星黑体" w:eastAsia="方正黑体简体"/>
          <w:b/>
          <w:color w:val="000000"/>
          <w:sz w:val="32"/>
          <w:szCs w:val="32"/>
        </w:rPr>
        <w:t xml:space="preserve">第十二条  </w:t>
      </w:r>
      <w:r>
        <w:rPr>
          <w:rFonts w:hint="eastAsia" w:ascii="方正仿宋简体" w:hAnsi="文星黑体" w:eastAsia="方正仿宋简体"/>
          <w:b/>
          <w:color w:val="000000"/>
          <w:sz w:val="32"/>
          <w:szCs w:val="32"/>
        </w:rPr>
        <w:t>人民法院作出判决</w:t>
      </w:r>
      <w:r>
        <w:rPr>
          <w:rFonts w:hint="eastAsia" w:ascii="方正仿宋简体" w:hAnsi="文星黑体" w:eastAsia="方正仿宋简体"/>
          <w:b/>
          <w:sz w:val="32"/>
          <w:szCs w:val="32"/>
        </w:rPr>
        <w:t>、裁定前，行政机关发现被诉行政行为确有违法的，应当依法主动纠正。</w:t>
      </w:r>
    </w:p>
    <w:p>
      <w:pPr>
        <w:adjustRightInd w:val="0"/>
        <w:spacing w:line="600" w:lineRule="exact"/>
        <w:ind w:firstLine="618" w:firstLineChars="200"/>
        <w:rPr>
          <w:rFonts w:ascii="方正仿宋简体" w:hAnsi="文星黑体" w:eastAsia="方正仿宋简体"/>
          <w:b/>
          <w:color w:val="000000"/>
          <w:spacing w:val="-6"/>
          <w:sz w:val="32"/>
          <w:szCs w:val="32"/>
        </w:rPr>
      </w:pPr>
      <w:r>
        <w:rPr>
          <w:rFonts w:hint="eastAsia" w:ascii="方正仿宋简体" w:hAnsi="文星黑体" w:eastAsia="方正仿宋简体"/>
          <w:b/>
          <w:spacing w:val="-6"/>
          <w:sz w:val="32"/>
          <w:szCs w:val="32"/>
        </w:rPr>
        <w:t>在诉讼过程中，行政机关撤销（部分撤销）或变更行政行为的，应当及时依法书面告知行政相对人、利害关系人及人民法院。</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黑体简体" w:hAnsi="文星黑体" w:eastAsia="方正黑体简体"/>
          <w:b/>
          <w:color w:val="000000"/>
          <w:sz w:val="32"/>
          <w:szCs w:val="32"/>
        </w:rPr>
        <w:t>第十三条</w:t>
      </w:r>
      <w:r>
        <w:rPr>
          <w:rFonts w:hint="eastAsia" w:ascii="方正仿宋简体" w:hAnsi="文星黑体" w:eastAsia="方正仿宋简体"/>
          <w:b/>
          <w:color w:val="000000"/>
          <w:sz w:val="32"/>
          <w:szCs w:val="32"/>
        </w:rPr>
        <w:t xml:space="preserve">  被诉行政行为被判决撤销、确认违法、确认无效、变更、责令履行职责、重新作出行政行为、履行给付义务或承担赔偿责任的，行政机关应当自判决生效之日起15日内撰写结案报告，报送本级政府并向同级司法行政机关备案。结案报告应当包含下列主要内容：</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（一）行政机关与原告争议的事实和理由；</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（二）人民法院生效的判决结果；</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（三）败诉原因分析、相应的整改措施、意见和建议；</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（四）其他需要说明的事项。</w:t>
      </w:r>
    </w:p>
    <w:p>
      <w:pPr>
        <w:adjustRightInd w:val="0"/>
        <w:spacing w:line="600" w:lineRule="exact"/>
        <w:ind w:firstLine="642" w:firstLineChars="200"/>
        <w:rPr>
          <w:rFonts w:ascii="方正仿宋简体" w:hAnsi="文星黑体" w:eastAsia="方正仿宋简体"/>
          <w:b/>
          <w:sz w:val="32"/>
          <w:szCs w:val="32"/>
        </w:rPr>
      </w:pPr>
      <w:r>
        <w:rPr>
          <w:rFonts w:hint="eastAsia" w:ascii="方正黑体简体" w:hAnsi="文星黑体" w:eastAsia="方正黑体简体"/>
          <w:b/>
          <w:color w:val="000000"/>
          <w:sz w:val="32"/>
          <w:szCs w:val="32"/>
        </w:rPr>
        <w:t>第十四条</w:t>
      </w:r>
      <w:r>
        <w:rPr>
          <w:rFonts w:hint="eastAsia" w:ascii="方正仿宋简体" w:hAnsi="文星黑体" w:eastAsia="方正仿宋简体"/>
          <w:b/>
          <w:color w:val="000000"/>
          <w:sz w:val="32"/>
          <w:szCs w:val="32"/>
        </w:rPr>
        <w:t xml:space="preserve">  市、县（市、区）政府作为被告的行政诉讼案件，人民法院作出判决、裁定后，承办行政应诉工作的机关或机构，应当自收到判决、裁定之日起3日内将判决、裁定等法律文书报本级司法行政机关备案。</w:t>
      </w:r>
    </w:p>
    <w:p>
      <w:pPr>
        <w:adjustRightInd w:val="0"/>
        <w:spacing w:line="580" w:lineRule="exact"/>
        <w:ind w:firstLine="642" w:firstLineChars="200"/>
        <w:rPr>
          <w:rFonts w:ascii="方正仿宋简体" w:hAnsi="文星黑体" w:eastAsia="方正仿宋简体"/>
          <w:b/>
          <w:sz w:val="32"/>
          <w:szCs w:val="32"/>
        </w:rPr>
      </w:pPr>
      <w:r>
        <w:rPr>
          <w:rFonts w:hint="eastAsia" w:ascii="方正黑体简体" w:hAnsi="文星黑体" w:eastAsia="方正黑体简体"/>
          <w:b/>
          <w:sz w:val="32"/>
          <w:szCs w:val="32"/>
        </w:rPr>
        <w:t>第十五条</w:t>
      </w:r>
      <w:r>
        <w:rPr>
          <w:rFonts w:hint="eastAsia" w:ascii="方正仿宋简体" w:hAnsi="文星黑体" w:eastAsia="方正仿宋简体"/>
          <w:b/>
          <w:sz w:val="32"/>
          <w:szCs w:val="32"/>
        </w:rPr>
        <w:t xml:space="preserve">  市、县（市、区）政府作为被告的行政诉讼案件，承办行政应诉工作的机关或机构对人民法院作出的一审判决、裁定不服，要求上诉的，应当自收到一审判决书、裁定书之日起3日内将上诉意见报送本级司法行政机关，由本级司法行政机关审查并提出建议后报本级政府审定。</w:t>
      </w:r>
    </w:p>
    <w:p>
      <w:pPr>
        <w:adjustRightInd w:val="0"/>
        <w:spacing w:line="600" w:lineRule="exact"/>
        <w:ind w:firstLine="642" w:firstLineChars="200"/>
        <w:rPr>
          <w:rFonts w:ascii="方正仿宋简体" w:hAnsi="文星黑体" w:eastAsia="方正仿宋简体"/>
          <w:b/>
          <w:sz w:val="32"/>
          <w:szCs w:val="32"/>
        </w:rPr>
      </w:pPr>
      <w:r>
        <w:rPr>
          <w:rFonts w:hint="eastAsia" w:ascii="方正仿宋简体" w:hAnsi="文星黑体" w:eastAsia="方正仿宋简体"/>
          <w:b/>
          <w:sz w:val="32"/>
          <w:szCs w:val="32"/>
        </w:rPr>
        <w:t>市、县（市、区）政府作为被告的行政诉讼案件，承办行政应诉工作的机关或机构认为人民法院作出的终审判决、裁定有错误的，应当报请本级政府依法向人民法院申请再审。</w:t>
      </w:r>
    </w:p>
    <w:p>
      <w:pPr>
        <w:adjustRightInd w:val="0"/>
        <w:spacing w:line="600" w:lineRule="exact"/>
        <w:ind w:firstLine="642" w:firstLineChars="200"/>
        <w:rPr>
          <w:rFonts w:ascii="方正仿宋简体" w:hAnsi="文星黑体" w:eastAsia="方正仿宋简体"/>
          <w:b/>
          <w:sz w:val="32"/>
          <w:szCs w:val="32"/>
        </w:rPr>
      </w:pPr>
      <w:r>
        <w:rPr>
          <w:rFonts w:hint="eastAsia" w:ascii="方正黑体简体" w:hAnsi="文星黑体" w:eastAsia="方正黑体简体"/>
          <w:b/>
          <w:color w:val="000000"/>
          <w:sz w:val="32"/>
          <w:szCs w:val="32"/>
        </w:rPr>
        <w:t>第十六条</w:t>
      </w:r>
      <w:r>
        <w:rPr>
          <w:rFonts w:hint="eastAsia" w:ascii="方正仿宋简体" w:hAnsi="文星黑体" w:eastAsia="方正仿宋简体"/>
          <w:b/>
          <w:color w:val="000000"/>
          <w:sz w:val="32"/>
          <w:szCs w:val="32"/>
        </w:rPr>
        <w:t xml:space="preserve">  </w:t>
      </w:r>
      <w:r>
        <w:rPr>
          <w:rFonts w:hint="eastAsia" w:ascii="方正仿宋简体" w:hAnsi="文星黑体" w:eastAsia="方正仿宋简体"/>
          <w:b/>
          <w:sz w:val="32"/>
          <w:szCs w:val="32"/>
        </w:rPr>
        <w:t>人民法院向行政机关制发司法建议书的，行政机关应当自按照有关规定处理完毕之日起30日内将结果函告人民法院，并抄送同级司法行政机关备案。</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黑体简体" w:hAnsi="文星黑体" w:eastAsia="方正黑体简体"/>
          <w:b/>
          <w:color w:val="000000"/>
          <w:sz w:val="32"/>
          <w:szCs w:val="32"/>
        </w:rPr>
        <w:t>第十七条</w:t>
      </w:r>
      <w:r>
        <w:rPr>
          <w:rFonts w:hint="eastAsia" w:ascii="方正仿宋简体" w:hAnsi="文星黑体" w:eastAsia="方正仿宋简体"/>
          <w:b/>
          <w:color w:val="000000"/>
          <w:sz w:val="32"/>
          <w:szCs w:val="32"/>
        </w:rPr>
        <w:t xml:space="preserve">  行政机关及其工作人员在行政应诉工作中违反法律、法规、规章及相关规定，有下列情形之一的，应当按照有关规定追究责任：</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（一）干预、阻碍人民法院依法受理、审理行政案件的；</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（二）法定期限内不提交答辩状、证据、依据和其他材料的；</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（三）经传票传唤无正当理由拒不到庭，</w:t>
      </w:r>
      <w:r>
        <w:rPr>
          <w:rFonts w:hint="eastAsia" w:ascii="方正仿宋简体" w:hAnsi="文星黑体" w:eastAsia="方正仿宋简体"/>
          <w:b/>
          <w:sz w:val="32"/>
          <w:szCs w:val="32"/>
        </w:rPr>
        <w:t>或</w:t>
      </w:r>
      <w:r>
        <w:rPr>
          <w:rFonts w:hint="eastAsia" w:ascii="方正仿宋简体" w:hAnsi="文星黑体" w:eastAsia="方正仿宋简体"/>
          <w:b/>
          <w:color w:val="000000"/>
          <w:sz w:val="32"/>
          <w:szCs w:val="32"/>
        </w:rPr>
        <w:t>未经法庭允许，中途退庭的；</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（四）被诉行政机关负责人不出庭应诉也不委托相应的工作人员出庭的；</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（五）存在行政诉讼法第五十九条规定的妨碍司法、扰乱秩序等情形的；</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（六）拒不履行已生效的判决书、裁定书、调解书的；</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（七）未按规定函复司法建议的；</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（八）未按照本办法第十三条、第十四条、第十六条规定向本级人民政府报告和备案的；</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仿宋简体" w:hAnsi="文星黑体" w:eastAsia="方正仿宋简体"/>
          <w:b/>
          <w:color w:val="000000"/>
          <w:sz w:val="32"/>
          <w:szCs w:val="32"/>
        </w:rPr>
        <w:t>（九）违反法律、法规、规章及本办法的其他行为。</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黑体简体" w:hAnsi="文星黑体" w:eastAsia="方正黑体简体"/>
          <w:b/>
          <w:color w:val="000000"/>
          <w:sz w:val="32"/>
          <w:szCs w:val="32"/>
        </w:rPr>
        <w:t xml:space="preserve">第十八条 </w:t>
      </w:r>
      <w:r>
        <w:rPr>
          <w:rFonts w:hint="eastAsia" w:ascii="方正仿宋简体" w:hAnsi="文星黑体" w:eastAsia="方正仿宋简体"/>
          <w:b/>
          <w:color w:val="000000"/>
          <w:sz w:val="32"/>
          <w:szCs w:val="32"/>
        </w:rPr>
        <w:t xml:space="preserve"> 市、县（市、区）政府应当定期对行政应诉案件进行统计、分析，并向上一级政府备案。</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黑体简体" w:hAnsi="文星黑体" w:eastAsia="方正黑体简体"/>
          <w:b/>
          <w:color w:val="000000"/>
          <w:sz w:val="32"/>
          <w:szCs w:val="32"/>
        </w:rPr>
        <w:t>第十九条</w:t>
      </w:r>
      <w:r>
        <w:rPr>
          <w:rFonts w:hint="eastAsia" w:ascii="方正仿宋简体" w:hAnsi="文星黑体" w:eastAsia="方正仿宋简体"/>
          <w:b/>
          <w:color w:val="000000"/>
          <w:sz w:val="32"/>
          <w:szCs w:val="32"/>
        </w:rPr>
        <w:t xml:space="preserve">  市、县（市、区）政府应当将行政应诉所需经费列入财政预算，保障行政应诉工作正常进行。</w:t>
      </w:r>
    </w:p>
    <w:p>
      <w:pPr>
        <w:adjustRightInd w:val="0"/>
        <w:spacing w:line="600" w:lineRule="exact"/>
        <w:ind w:firstLine="642" w:firstLineChars="200"/>
        <w:rPr>
          <w:rFonts w:ascii="方正仿宋简体" w:hAnsi="文星黑体" w:eastAsia="方正仿宋简体"/>
          <w:b/>
          <w:color w:val="000000"/>
          <w:spacing w:val="4"/>
          <w:sz w:val="32"/>
          <w:szCs w:val="32"/>
        </w:rPr>
      </w:pPr>
      <w:r>
        <w:rPr>
          <w:rFonts w:hint="eastAsia" w:ascii="方正黑体简体" w:hAnsi="文星黑体" w:eastAsia="方正黑体简体"/>
          <w:b/>
          <w:color w:val="000000"/>
          <w:sz w:val="32"/>
          <w:szCs w:val="32"/>
        </w:rPr>
        <w:t xml:space="preserve">第二十条 </w:t>
      </w:r>
      <w:r>
        <w:rPr>
          <w:rFonts w:hint="eastAsia" w:ascii="方正仿宋简体" w:hAnsi="文星黑体" w:eastAsia="方正仿宋简体"/>
          <w:b/>
          <w:color w:val="000000"/>
          <w:sz w:val="32"/>
          <w:szCs w:val="32"/>
        </w:rPr>
        <w:t xml:space="preserve"> </w:t>
      </w:r>
      <w:r>
        <w:rPr>
          <w:rFonts w:hint="eastAsia" w:ascii="方正仿宋简体" w:hAnsi="文星黑体" w:eastAsia="方正仿宋简体"/>
          <w:b/>
          <w:color w:val="000000"/>
          <w:spacing w:val="4"/>
          <w:sz w:val="32"/>
          <w:szCs w:val="32"/>
        </w:rPr>
        <w:t>本市行政机关参加行政复议活动，参照本办法执行。</w:t>
      </w:r>
    </w:p>
    <w:p>
      <w:pPr>
        <w:adjustRightInd w:val="0"/>
        <w:spacing w:line="600" w:lineRule="exact"/>
        <w:ind w:firstLine="642" w:firstLineChars="200"/>
        <w:rPr>
          <w:rFonts w:ascii="方正仿宋简体" w:hAnsi="文星黑体" w:eastAsia="方正仿宋简体"/>
          <w:b/>
          <w:color w:val="000000"/>
          <w:sz w:val="32"/>
          <w:szCs w:val="32"/>
        </w:rPr>
      </w:pPr>
      <w:r>
        <w:rPr>
          <w:rFonts w:hint="eastAsia" w:ascii="方正黑体简体" w:hAnsi="文星黑体" w:eastAsia="方正黑体简体"/>
          <w:b/>
          <w:color w:val="000000"/>
          <w:sz w:val="32"/>
          <w:szCs w:val="32"/>
        </w:rPr>
        <w:t xml:space="preserve">第二十一条 </w:t>
      </w:r>
      <w:r>
        <w:rPr>
          <w:rFonts w:hint="eastAsia" w:ascii="方正仿宋简体" w:hAnsi="文星黑体" w:eastAsia="方正仿宋简体"/>
          <w:b/>
          <w:color w:val="000000"/>
          <w:sz w:val="32"/>
          <w:szCs w:val="32"/>
        </w:rPr>
        <w:t xml:space="preserve"> 本办法自2020年</w:t>
      </w:r>
      <w:r>
        <w:rPr>
          <w:rFonts w:ascii="方正仿宋简体" w:hAnsi="文星黑体" w:eastAsia="方正仿宋简体"/>
          <w:b/>
          <w:color w:val="000000"/>
          <w:sz w:val="32"/>
          <w:szCs w:val="32"/>
        </w:rPr>
        <w:t>10</w:t>
      </w:r>
      <w:r>
        <w:rPr>
          <w:rFonts w:hint="eastAsia" w:ascii="方正仿宋简体" w:hAnsi="文星黑体" w:eastAsia="方正仿宋简体"/>
          <w:b/>
          <w:color w:val="000000"/>
          <w:sz w:val="32"/>
          <w:szCs w:val="32"/>
        </w:rPr>
        <w:t>月</w:t>
      </w:r>
      <w:r>
        <w:rPr>
          <w:rFonts w:ascii="方正仿宋简体" w:hAnsi="文星黑体" w:eastAsia="方正仿宋简体"/>
          <w:b/>
          <w:color w:val="000000"/>
          <w:sz w:val="32"/>
          <w:szCs w:val="32"/>
        </w:rPr>
        <w:t>27</w:t>
      </w:r>
      <w:r>
        <w:rPr>
          <w:rFonts w:hint="eastAsia" w:ascii="方正仿宋简体" w:hAnsi="文星黑体" w:eastAsia="方正仿宋简体"/>
          <w:b/>
          <w:color w:val="000000"/>
          <w:sz w:val="32"/>
          <w:szCs w:val="32"/>
        </w:rPr>
        <w:t>日起施行，有效期至2027年</w:t>
      </w:r>
      <w:r>
        <w:rPr>
          <w:rFonts w:ascii="方正仿宋简体" w:hAnsi="文星黑体" w:eastAsia="方正仿宋简体"/>
          <w:b/>
          <w:color w:val="000000"/>
          <w:sz w:val="32"/>
          <w:szCs w:val="32"/>
        </w:rPr>
        <w:t>10</w:t>
      </w:r>
      <w:r>
        <w:rPr>
          <w:rFonts w:hint="eastAsia" w:ascii="方正仿宋简体" w:hAnsi="文星黑体" w:eastAsia="方正仿宋简体"/>
          <w:b/>
          <w:color w:val="000000"/>
          <w:sz w:val="32"/>
          <w:szCs w:val="32"/>
        </w:rPr>
        <w:t>月31日。</w:t>
      </w:r>
    </w:p>
    <w:p>
      <w:pPr>
        <w:spacing w:line="600" w:lineRule="exact"/>
      </w:pPr>
    </w:p>
    <w:p>
      <w:pPr>
        <w:spacing w:line="600" w:lineRule="exact"/>
        <w:ind w:firstLine="642" w:firstLineChars="200"/>
        <w:rPr>
          <w:rFonts w:ascii="方正仿宋简体" w:eastAsia="方正仿宋简体"/>
          <w:b/>
          <w:sz w:val="32"/>
          <w:szCs w:val="32"/>
        </w:rPr>
      </w:pPr>
    </w:p>
    <w:p>
      <w:pPr>
        <w:spacing w:line="600" w:lineRule="exact"/>
        <w:ind w:firstLine="642" w:firstLineChars="200"/>
        <w:rPr>
          <w:rFonts w:ascii="方正仿宋简体" w:eastAsia="方正仿宋简体"/>
          <w:b/>
          <w:sz w:val="32"/>
          <w:szCs w:val="32"/>
        </w:rPr>
      </w:pPr>
    </w:p>
    <w:p>
      <w:pPr>
        <w:spacing w:line="660" w:lineRule="exact"/>
        <w:ind w:firstLine="642" w:firstLineChars="200"/>
        <w:rPr>
          <w:rFonts w:ascii="方正仿宋简体" w:hAnsi="文星仿宋" w:eastAsia="方正仿宋简体" w:cs="方正仿宋简体"/>
          <w:b/>
          <w:color w:val="FF0000"/>
          <w:sz w:val="32"/>
          <w:szCs w:val="32"/>
        </w:rPr>
      </w:pPr>
    </w:p>
    <w:p>
      <w:pPr>
        <w:spacing w:line="660" w:lineRule="exact"/>
        <w:ind w:firstLine="642" w:firstLineChars="200"/>
        <w:rPr>
          <w:rFonts w:ascii="方正仿宋简体" w:hAnsi="文星仿宋" w:eastAsia="方正仿宋简体" w:cs="方正仿宋简体"/>
          <w:b/>
          <w:color w:val="FF0000"/>
          <w:sz w:val="32"/>
          <w:szCs w:val="32"/>
        </w:rPr>
      </w:pPr>
    </w:p>
    <w:p>
      <w:pPr>
        <w:spacing w:line="660" w:lineRule="exact"/>
        <w:ind w:firstLine="642" w:firstLineChars="200"/>
        <w:rPr>
          <w:rFonts w:ascii="方正仿宋简体" w:hAnsi="文星仿宋" w:eastAsia="方正仿宋简体" w:cs="方正仿宋简体"/>
          <w:b/>
          <w:color w:val="FF0000"/>
          <w:sz w:val="32"/>
          <w:szCs w:val="32"/>
        </w:rPr>
      </w:pPr>
    </w:p>
    <w:p>
      <w:pPr>
        <w:spacing w:line="66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spacing w:line="240" w:lineRule="exact"/>
        <w:ind w:firstLine="642" w:firstLineChars="200"/>
        <w:rPr>
          <w:ins w:id="1" w:author="印刷所排版" w:date="2024-10-24T16:31:00Z"/>
          <w:rFonts w:hint="eastAsia"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AR4dFduAEAAIADAAAO AAAAZHJzL2Uyb0RvYy54bWytU8tu2zAQvBfoPxC811KcpCkEyznETS9Ba6DtB6zJlUSAL3BZy/77 LmnH6eNSFPGBJrm7s7PD0er+4KzYYyITfC+vFq0U6FXQxo+9/P7t8d0HKSiD12CDx14ekeT9+u2b 1Rw7XIYpWI1JMIinbo69nHKOXdOQmtABLUJEz8EhJAeZj2lsdIKZ0Z1tlm37vplD0jEFhUR8uzkF 5briDwOq/GUYCLOwvWRuua6prruyNusVdGOCOBl1pgH/wcKB8dz0ArWBDOJHMn9BOaNSoDDkhQqu CcNgFNYZeJqr9o9pvk4Qsc7C4lC8yESvB6s+77dJGN3Layk8OH6iJ+NR3BVl5kgdJzz4bTqfKG5T GfMwJFf+eQBxqGoeL2riIQvFl7e3Nzdty6Kr51jzUhgT5U8YnCibXlruWfWD/RNlbsapzymlj/Vi Znst7yoesFEGC5mhXWTq5MdaTMEa/WisLSWUxt2DTWIP5enrr8zEwL+llS4boOmUV0MnU0wI+qPX Ih8ji+LZvbJwcKilsMhmLzsGhC6Dsf+Sya2tZwZF1pOQZbcL+lj1rff8zJXj2ZLFR7+ea/XLh7P+ C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EYf4NXWAAAABgEAAA8AAAAAAAAAAQAgAAAAOAAAAGRy cy9kb3ducmV2LnhtbFBLAQIUABQAAAAIAIdO4kAR4dFduAEAAIA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75" w:firstLineChars="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134" w:firstLineChars="3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440" w:lineRule="exact"/>
        <w:ind w:firstLine="1118" w:firstLineChars="398"/>
        <w:rPr>
          <w:rFonts w:ascii="方正仿宋简体" w:hAnsi="文星仿宋" w:eastAsia="方正仿宋简体" w:cs="方正仿宋简体"/>
          <w:b/>
          <w:sz w:val="28"/>
          <w:szCs w:val="28"/>
          <w:lang w:bidi="ar"/>
        </w:rPr>
      </w:pPr>
      <w:r>
        <w:rPr>
          <w:rFonts w:ascii="方正仿宋简体" w:hAnsi="文星仿宋" w:eastAsia="方正仿宋简体" w:cs="方正仿宋简体"/>
          <w:b/>
          <w:sz w:val="28"/>
          <w:szCs w:val="28"/>
          <w:lang w:bidi="ar"/>
        </w:rPr>
        <w:t>各民主党派市委会（总支部），市工商联。</w:t>
      </w:r>
    </w:p>
    <w:p>
      <w:pPr>
        <w:spacing w:line="740" w:lineRule="exact"/>
        <w:ind w:firstLine="314" w:firstLineChars="98"/>
        <w:rPr>
          <w:rFonts w:ascii="方正仿宋简体" w:hAnsi="文星仿宋" w:eastAsia="方正仿宋简体" w:cs="方正仿宋简体"/>
          <w:b/>
          <w:sz w:val="28"/>
          <w:szCs w:val="28"/>
        </w:rPr>
      </w:pPr>
      <w:ins w:id="2" w:author="印刷所排版" w:date="2024-10-24T16:31:00Z">
        <w:r>
          <w:rPr>
            <w:rFonts w:ascii="方正仿宋简体" w:hAnsi="文星仿宋" w:eastAsia="方正仿宋简体" w:cs="方正仿宋简体"/>
            <w:b/>
            <w:color w:val="FF0000"/>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639445</wp:posOffset>
                  </wp:positionV>
                  <wp:extent cx="2374265" cy="1403985"/>
                  <wp:effectExtent l="0" t="0" r="25400" b="15240"/>
                  <wp:wrapNone/>
                  <wp:docPr id="30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374265" cy="1403985"/>
                          </a:xfrm>
                          <a:prstGeom prst="rect">
                            <a:avLst/>
                          </a:prstGeom>
                          <a:solidFill>
                            <a:srgbClr val="FFFFFF"/>
                          </a:solidFill>
                          <a:ln w="9525">
                            <a:solidFill>
                              <a:schemeClr val="bg1"/>
                            </a:solidFill>
                            <a:miter lim="800000"/>
                          </a:ln>
                        </wps:spPr>
                        <wps:txbx>
                          <w:txbxContent>
                            <w:p/>
                          </w:txbxContent>
                        </wps:txbx>
                        <wps:bodyPr rot="0" vert="horz" wrap="square" lIns="91440" tIns="45720" rIns="91440" bIns="45720" anchor="t" anchorCtr="false">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0pt;margin-top:50.35pt;height:110.55pt;width:186.95pt;z-index:251664384;mso-width-relative:margin;mso-height-relative:margin;mso-width-percent:400;mso-height-percent:200;" fillcolor="#FFFFFF" filled="t" stroked="t" coordsize="21600,21600" o:gfxdata="UEsFBgAAAAAAAAAAAAAAAAAAAAAAAFBLAwQKAAAAAACHTuJAAAAAAAAAAAAAAAAABAAAAGRycy9Q SwMEFAAAAAgAh07iQM12mrPXAAAACAEAAA8AAABkcnMvZG93bnJldi54bWxNj0tPwzAQhO9I/Adr kbhRO63oI43TAwIkuJEUcXXiJY6IH4qdtP33LCd6290ZzX5THM52YDOOsfdOQrYQwNC1Xveuk3Cs Xx62wGJSTqvBO5RwwQiH8vamULn2J/eBc5U6RiEu5kqCSSnknMfWoFVx4QM60r79aFWidey4HtWJ wu3Al0KsuVW9ow9GBXwy2P5Uk5XwWR2n9+fmy8x1HdahfaseX4eLlPd3mdgDS3hO/2b4wyd0KImp 8ZPTkQ0SqEiiqxAbYCSvNqsdsIaGZbYFXhb8ukD5C1BLAwQUAAAACACHTuJA2Mz8tyUCAAA6BAAA DgAAAGRycy9lMm9Eb2MueG1srVNNrtMwEN4jcQfLe5o0bV/bqOnTo09FSI8f6cEBXMdpLPyH7TYp B4AbsGLDnnP1HIydtESwQQgvLI9n/Hnm+2ZWt60U6Mis41oVeDxKMWKK6pKrfYHfv9s+W2DkPFEl EVqxAp+Yw7frp09WjclZpmstSmYRgCiXN6bAtfcmTxJHayaJG2nDFDgrbSXxYNp9UlrSALoUSZam N0mjbWmspsw5uL3vnHgd8auKUf+mqhzzSBQYcvNxt3HfhT1Zr0i+t8TUnPZpkH/IQhKu4NMr1D3x BB0s/wNKcmq105UfUS0TXVWcslgDVDNOf6vmsSaGxVqAHGeuNLn/B0tfH99axMsCT9I5RopIEOn8 9cv524/z988oCwQ1xuUQ92gg0rfPdVtgbw8hMZI786DpB4eU3tRE7dmdtbqpGSkhxxgE75MBQIfm AtSueaVL+I0cvI5YbWVlwARWEPwBcp2uErHWIwqX2WQ+zW5mGFHwjafpZLmYhRwTkl+eG+v8C6Yl CocCW+iBCE+OD853oZeQWIEWvNxyIaJh97uNsOhIoF+2cfXobhgmFGoKvJxls46Eoc/9HYTkHhpf cFngRRpW/49QPWGBo44t3+7aXoadLk9AndVdI8PgwaHW9hNGDTRxgd3HA7EMI/FSgQLL8XQauj4a 09k8A8MOPbuhhygKUKAbRt1x48GqiHAXre9Aqi2PJAZNu2z6fKFBowz9MIUJGNox6tfIr38CUEsD BAoAAAAAAIdO4kAAAAAAAAAAAAAAAAAGAAAAX3JlbHMvUEsDBBQAAAAIAIdO4kCKFGY80QAAAJQB AAALAAAAX3JlbHMvLnJlbHOlkMFqwzAMhu+DvYPRfXGawxijTi+j0GvpHsDYimMaW0Yy2fr28w6D ZfS2o36h7xP//vCZFrUiS6RsYNf1oDA78jEHA++X49MLKKk2e7tQRgM3FDiMjw/7My62tiOZYxHV KFkMzLWWV63FzZisdFQwt81EnGxtIwddrLvagHro+2fNvxkwbpjq5A3wyQ+gLrfSzH/YKTomoal2 jpKmaYruHlUHtmWO7sg24Ru5RrMcsBrwLBoHalnXfgR9X7/7p97TRz7jutV+h4zrj1dvuhy/AFBL AwQUAAAACACHTuJAfublIPcAAADhAQAAEwAAAFtDb250ZW50X1R5cGVzXS54bWyVkUFOwzAQRfdI 3MHyFiVOu0AIJemCtEtAqBxgZE8Si2RseUxob4+TthtEkVjaM/+/J7vcHMZBTBjYOqrkKi+kQNLO WOoq+b7fZQ9ScAQyMDjCSh6R5aa+vSn3R48sUpq4kn2M/lEp1j2OwLnzSGnSujBCTMfQKQ/6AzpU 66K4V9pRRIpZnDtkXTbYwucQxfaQrk8mAQeW4um0OLMqCd4PVkNMpmoi84OSnQl5Si473FvPd0lD ql8J8+Q64Jx7SU8TrEHxCiE+w5g0lAmsjPuigFP+d8lsOXLm2tZqzJvATYq94XSxutaOa9c4/d/y 7ZK6dKvlg+pvUEsBAhQAFAAAAAgAh07iQH7m5SD3AAAA4QEAABMAAAAAAAAAAQAgAAAAqwQAAFtD b250ZW50X1R5cGVzXS54bWxQSwECFAAKAAAAAACHTuJAAAAAAAAAAAAAAAAABgAAAAAAAAAAABAA AACNAwAAX3JlbHMvUEsBAhQAFAAAAAgAh07iQIoUZjzRAAAAlAEAAAsAAAAAAAAAAQAgAAAAsQMA AF9yZWxzLy5yZWxzUEsBAhQACgAAAAAAh07iQAAAAAAAAAAAAAAAAAQAAAAAAAAAAAAQAAAAFgAA AGRycy9QSwECFAAUAAAACACHTuJAzXaas9cAAAAIAQAADwAAAAAAAAABACAAAAA4AAAAZHJzL2Rv d25yZXYueG1sUEsBAhQAFAAAAAgAh07iQNjM/LclAgAAOgQAAA4AAAAAAAAAAQAgAAAAPAEAAGRy cy9lMm9Eb2MueG1sUEsFBgAAAAAGAAYAWQEAANMFAAAAAA== ">
                  <v:fill on="t" focussize="0,0"/>
                  <v:stroke color="#FFFFFF [3212]" miterlimit="8" joinstyle="miter"/>
                  <v:imagedata o:title=""/>
                  <o:lock v:ext="edit" aspectratio="f"/>
                  <v:textbox style="mso-fit-shape-to-text:t;">
                    <w:txbxContent>
                      <w:p/>
                    </w:txbxContent>
                  </v:textbox>
                </v:shape>
              </w:pict>
            </mc:Fallback>
          </mc:AlternateContent>
        </w:r>
      </w:ins>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6.55pt;z-index:251662336;mso-width-relative:page;mso-height-relative:page;" filled="f" stroked="t" coordsize="21600,21600" o:gfxdata="UEsFBgAAAAAAAAAAAAAAAAAAAAAAAFBLAwQKAAAAAACHTuJAAAAAAAAAAAAAAAAABAAAAGRycy9Q SwMEFAAAAAgAh07iQPVMmDjWAAAABgEAAA8AAABkcnMvZG93bnJldi54bWxNj81uwjAQhO+V+g7W IvVWnFAJrDQOByqEWvUCVOp1ibdx2ngdYvPTt68rDnDcmdHMt+X87DpxpCG0njXk4wwEce1Ny42G j+3yUYEIEdlg55k0/FKAeXV/V2Jh/InXdNzERqQSDgVqsDH2hZShtuQwjH1PnLwvPziM6RwaaQY8 pXLXyUmWTaXDltOCxZ4WluqfzcFpwJfVOn6qydusfbXv39vlfmXVXuuHUZ49g4h0jtcw/OMndKgS 084f2ATRaUiPRA0qn4JIrpo95SB2F0FWpbzFr/4AUEsDBBQAAAAIAIdO4kCI8X2FuAEAAIADAAAO AAAAZHJzL2Uyb0RvYy54bWytU8tu2zAQvBfoPxC811IMpw/Bcg5x00vQGmj6AWtyJRHgC1zWsv++ S9px+rgURX2gSe7u7OxwtL47OisOmMgE38ubRSsFehW08WMvvz09vHkvBWXwGmzw2MsTkrzbvH61 nmOHyzAFqzEJBvHUzbGXU86xaxpSEzqgRYjoOTiE5CDzMY2NTjAzurPNsm3fNnNIOqagkIhvt+eg 3FT8YUCVvwwDYRa2l8wt1zXVdV/WZrOGbkwQJ6MuNOAfWDgwnpteobaQQXxP5g8oZ1QKFIa8UME1 YRiMwjoDT3PT/jbN1wki1llYHIpXmej/warPh10SRvdyJYUHx0/0aDyKD0WZOVLHCfd+ly4nirtU xjwOyZV/HkAcq5qnq5p4zELx5e3tatW2LLp6jjUvhTFR/oTBibLppeWeVT84PFLmZpz6nFL6WC9m ttfyXcUDNspgITO0i0yd/FiLKVijH4y1pYTSuL+3SRygPH39lZkY+Je00mULNJ3zauhsiglBf/Ra 5FNkUTy7VxYODrUUFtnsZceA0GUw9m8yubX1zKDIehay7PZBn6q+9Z6fuXK8WLL46OdzrX75cDY/ AF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VMmDjWAAAABgEAAA8AAAAAAAAAAQAgAAAAOAAAAGRy cy9kb3ducmV2LnhtbFBLAQIUABQAAAAIAIdO4kCI8X2FuAEAAIADAAAOAAAAAAAAAAEAIAAAADs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LEDrRu3AQAAgAMAAA4A AABkcnMvZTJvRG9jLnhtbK1TTW/bMAy9D9h/EHRf7AbtVhhxemjaXYotwNYfwEi0LUBfELU4+fej lDTdx2UY6oMsieTj4yO1ujs4K/aYyATfy6tFKwV6FbTxYy+fvz9+uJWCMngNNnjs5RFJ3q3fv1vN scNlmILVmASDeOrm2Msp59g1DakJHdAiRPRsHEJykPmYxkYnmBnd2WbZth+bOSQdU1BIxLebk1Gu K/4woMpfh4EwC9tL5pbrmuq6K2uzXkE3JoiTUWca8B8sHBjPSS9QG8ggfiTzF5QzKgUKQ16o4Jow DEZhrYGruWr/qObbBBFrLSwOxYtM9Haw6st+m4TR3DspPDhu0ZPxKG6LMnOkjh3u/TadTxS3qZR5 GJIrfy5AHKqax4uaeMhC8eXNzfV127Lo6sXWvAbGRPkzBifKppeWc1b9YP9EmZOx64tLyWO9mJni 8lPFAx6UwUJmaBeZOvmxBlOwRj8aa0sIpXF3b5PYQ2l9/UpNDPybW8myAZpOftV0GooJQT94LfIx siiep1cWDg61FBZ52MuOAaHLYOy/eHJq65lBkfUkZNntgj5Wfes9t7lyPI9kmaNfzzX69eGsfwJ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y85mq1QAAAAYBAAAPAAAAAAAAAAEAIAAAADgAAABkcnMv ZG93bnJldi54bWxQSwECFAAUAAAACACHTuJAsQOtG7cBAACAAwAADgAAAAAAAAABACAAAAA6AQAA ZHJzL2Uyb0RvYy54bWxQSwUGAAAAAAYABgBZAQAAYw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2024年10月</w:t>
      </w:r>
      <w:r>
        <w:rPr>
          <w:rFonts w:ascii="方正仿宋简体" w:hAnsi="文星仿宋" w:eastAsia="方正仿宋简体" w:cs="方正仿宋简体"/>
          <w:b/>
          <w:sz w:val="28"/>
          <w:szCs w:val="28"/>
          <w:lang w:bidi="ar"/>
        </w:rPr>
        <w:t>23</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modern"/>
    <w:pitch w:val="default"/>
    <w:sig w:usb0="00000000" w:usb1="00000000" w:usb2="00000010" w:usb3="00000000" w:csb0="00040000" w:csb1="00000000"/>
  </w:font>
  <w:font w:name="文星黑体">
    <w:altName w:val="黑体"/>
    <w:panose1 w:val="00000000000000000000"/>
    <w:charset w:val="86"/>
    <w:family w:val="modern"/>
    <w:pitch w:val="default"/>
    <w:sig w:usb0="00000000" w:usb1="00000000" w:usb2="00000010" w:usb3="00000000" w:csb0="00040000" w:csb1="00000000"/>
  </w:font>
  <w:font w:name="方正黑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sdtPr>
    <w:sdtEndPr>
      <w:rPr>
        <w:rFonts w:asciiTheme="minorEastAsia" w:hAnsiTheme="minorEastAsia"/>
        <w:b/>
        <w:sz w:val="28"/>
        <w:szCs w:val="28"/>
      </w:rPr>
    </w:sdtEndPr>
    <w:sdtContent>
      <w:p>
        <w:pPr>
          <w:pStyle w:val="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5 -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6 -</w:t>
        </w:r>
        <w:r>
          <w:rPr>
            <w:rFonts w:asciiTheme="minorEastAsia" w:hAnsiTheme="minorEastAsia"/>
            <w:b/>
            <w:sz w:val="28"/>
            <w:szCs w:val="28"/>
          </w:rPr>
          <w:fldChar w:fldCharType="end"/>
        </w:r>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印刷所排版">
    <w15:presenceInfo w15:providerId="None" w15:userId="印刷所排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true"/>
  <w:bordersDoNotSurroundFooter w:val="true"/>
  <w:trackRevisions w:val="true"/>
  <w:documentProtection w:enforcement="1" w:edit="readOnly" w:salt="+9qLonvAJPn6KLB58zTN9Q==" w:hash="6iYI0mI5UUSOAQt6G8nGqJaee53QzoINwaCKCxoSSTrrwGtxTllwknaqvYd0hqpcvodzbkzw5+NOqW6VKQLEpA=="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1E423F"/>
    <w:rsid w:val="002C2DD0"/>
    <w:rsid w:val="003F5732"/>
    <w:rsid w:val="00407532"/>
    <w:rsid w:val="00425985"/>
    <w:rsid w:val="00477AA5"/>
    <w:rsid w:val="004A4C0B"/>
    <w:rsid w:val="004E5E23"/>
    <w:rsid w:val="005648C1"/>
    <w:rsid w:val="0071118B"/>
    <w:rsid w:val="00711F93"/>
    <w:rsid w:val="00774CDD"/>
    <w:rsid w:val="00790D61"/>
    <w:rsid w:val="0085342D"/>
    <w:rsid w:val="00A13BCC"/>
    <w:rsid w:val="00A16746"/>
    <w:rsid w:val="00A813F9"/>
    <w:rsid w:val="00B73BF5"/>
    <w:rsid w:val="00B87D81"/>
    <w:rsid w:val="00D15811"/>
    <w:rsid w:val="00D85FDE"/>
    <w:rsid w:val="00E06F7C"/>
    <w:rsid w:val="00E64922"/>
    <w:rsid w:val="00E703C6"/>
    <w:rsid w:val="00EB221F"/>
    <w:rsid w:val="00F2612E"/>
    <w:rsid w:val="2BF7D543"/>
    <w:rsid w:val="2BFF376B"/>
    <w:rsid w:val="2FB45C9C"/>
    <w:rsid w:val="5AAFE8EB"/>
    <w:rsid w:val="7BF1B6BD"/>
    <w:rsid w:val="7DD432CA"/>
    <w:rsid w:val="7FF71FA1"/>
    <w:rsid w:val="7FFB43F6"/>
    <w:rsid w:val="BAFE5224"/>
    <w:rsid w:val="BC0DB928"/>
    <w:rsid w:val="BF737477"/>
    <w:rsid w:val="D7FF388D"/>
    <w:rsid w:val="DDA7611C"/>
    <w:rsid w:val="DFF5E4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1"/>
    <w:basedOn w:val="6"/>
    <w:link w:val="4"/>
    <w:qFormat/>
    <w:uiPriority w:val="0"/>
    <w:rPr>
      <w:rFonts w:hint="eastAsia" w:ascii="方正仿宋简体" w:hAnsi="方正仿宋简体" w:eastAsia="方正仿宋简体" w:cs="方正仿宋简体"/>
      <w:kern w:val="2"/>
      <w:sz w:val="18"/>
      <w:szCs w:val="18"/>
    </w:rPr>
  </w:style>
  <w:style w:type="character" w:customStyle="1" w:styleId="8">
    <w:name w:val="页脚 Char1"/>
    <w:basedOn w:val="6"/>
    <w:link w:val="3"/>
    <w:qFormat/>
    <w:uiPriority w:val="99"/>
    <w:rPr>
      <w:rFonts w:hint="eastAsia" w:ascii="方正仿宋简体" w:hAnsi="方正仿宋简体" w:eastAsia="方正仿宋简体" w:cs="方正仿宋简体"/>
      <w:kern w:val="2"/>
      <w:sz w:val="18"/>
      <w:szCs w:val="18"/>
    </w:rPr>
  </w:style>
  <w:style w:type="character" w:customStyle="1" w:styleId="9">
    <w:name w:val="页眉 Char"/>
    <w:basedOn w:val="6"/>
    <w:qFormat/>
    <w:uiPriority w:val="99"/>
    <w:rPr>
      <w:sz w:val="18"/>
      <w:szCs w:val="18"/>
    </w:rPr>
  </w:style>
  <w:style w:type="character" w:customStyle="1" w:styleId="10">
    <w:name w:val="页脚 Char"/>
    <w:basedOn w:val="6"/>
    <w:qFormat/>
    <w:uiPriority w:val="99"/>
    <w:rPr>
      <w:sz w:val="18"/>
      <w:szCs w:val="18"/>
    </w:rPr>
  </w:style>
  <w:style w:type="character" w:customStyle="1" w:styleId="11">
    <w:name w:val="批注框文本 Char"/>
    <w:basedOn w:val="6"/>
    <w:link w:val="2"/>
    <w:qFormat/>
    <w:uiPriority w:val="0"/>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 Id="rId8" Target="people.xml" Type="http://schemas.microsoft.com/office/2011/relationships/peop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458</Words>
  <Characters>2615</Characters>
  <Lines>21</Lines>
  <Paragraphs>6</Paragraphs>
  <TotalTime>2</TotalTime>
  <ScaleCrop>false</ScaleCrop>
  <LinksUpToDate>false</LinksUpToDate>
  <CharactersWithSpaces>3067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2019-12-23T10:46:00Z</dcterms:created>
  <dc:creator>nizy</dc:creator>
  <cp:lastModifiedBy>user</cp:lastModifiedBy>
  <cp:lastPrinted>2024-10-25T07:37:00Z</cp:lastPrinted>
  <dcterms:modified xsi:type="dcterms:W3CDTF">2024-10-24T16:53:28Z</dcterms:modified>
  <cp:revision>3</cp:revision>
  <dc:title>济宁市人民政府文件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