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imes New Roman" w:hAnsi="Times New Roman" w:eastAsia="方正小标宋简体" w:cs="方正小标宋简体"/>
          <w:b/>
          <w:vanish w:val="0"/>
          <w:color w:val="000000"/>
          <w:spacing w:val="20"/>
          <w:w w:val="66"/>
          <w:kern w:val="0"/>
          <w:sz w:val="72"/>
          <w:szCs w:val="72"/>
          <w:u w:val="none"/>
          <w:lang w:eastAsia="zh-CN"/>
        </w:rPr>
      </w:pPr>
    </w:p>
    <w:p>
      <w:pPr>
        <w:spacing w:line="360" w:lineRule="auto"/>
        <w:jc w:val="center"/>
        <w:rPr>
          <w:rFonts w:hint="eastAsia" w:ascii="Times New Roman" w:hAnsi="Times New Roman" w:eastAsia="方正小标宋简体" w:cs="方正小标宋简体"/>
          <w:b/>
          <w:vanish w:val="0"/>
          <w:color w:val="000000"/>
          <w:spacing w:val="20"/>
          <w:w w:val="66"/>
          <w:kern w:val="0"/>
          <w:sz w:val="72"/>
          <w:szCs w:val="72"/>
          <w:u w:val="none"/>
          <w:lang w:eastAsia="zh-CN"/>
        </w:rPr>
      </w:pPr>
      <w:r>
        <w:rPr>
          <w:rFonts w:hint="eastAsia" w:ascii="Times New Roman" w:hAnsi="Times New Roman" w:eastAsia="方正小标宋简体" w:cs="方正小标宋简体"/>
          <w:b/>
          <w:vanish w:val="0"/>
          <w:color w:val="000000"/>
          <w:spacing w:val="20"/>
          <w:w w:val="66"/>
          <w:kern w:val="0"/>
          <w:sz w:val="72"/>
          <w:szCs w:val="72"/>
          <w:u w:val="none"/>
          <w:lang w:eastAsia="zh-CN"/>
        </w:rPr>
        <w:t>济宁市第七届</w:t>
      </w:r>
      <w:r>
        <w:rPr>
          <w:rFonts w:hint="eastAsia" w:ascii="Times New Roman" w:hAnsi="Times New Roman" w:eastAsia="方正小标宋简体" w:cs="方正小标宋简体"/>
          <w:b/>
          <w:vanish w:val="0"/>
          <w:color w:val="000000"/>
          <w:spacing w:val="20"/>
          <w:w w:val="66"/>
          <w:kern w:val="0"/>
          <w:sz w:val="72"/>
          <w:szCs w:val="72"/>
          <w:u w:val="none"/>
        </w:rPr>
        <w:t>旅游饭店行业</w:t>
      </w:r>
      <w:r>
        <w:rPr>
          <w:rFonts w:hint="eastAsia" w:ascii="Times New Roman" w:hAnsi="Times New Roman" w:eastAsia="方正小标宋简体" w:cs="方正小标宋简体"/>
          <w:b/>
          <w:vanish w:val="0"/>
          <w:color w:val="000000"/>
          <w:spacing w:val="20"/>
          <w:w w:val="66"/>
          <w:kern w:val="0"/>
          <w:sz w:val="72"/>
          <w:szCs w:val="72"/>
          <w:u w:val="none"/>
          <w:lang w:eastAsia="zh-CN"/>
        </w:rPr>
        <w:t>职业</w:t>
      </w:r>
      <w:r>
        <w:rPr>
          <w:rFonts w:hint="eastAsia" w:ascii="Times New Roman" w:hAnsi="Times New Roman" w:eastAsia="方正小标宋简体" w:cs="方正小标宋简体"/>
          <w:b/>
          <w:vanish w:val="0"/>
          <w:color w:val="000000"/>
          <w:spacing w:val="20"/>
          <w:w w:val="66"/>
          <w:kern w:val="0"/>
          <w:sz w:val="72"/>
          <w:szCs w:val="72"/>
          <w:u w:val="none"/>
        </w:rPr>
        <w:t>技能</w:t>
      </w:r>
      <w:r>
        <w:rPr>
          <w:rFonts w:hint="eastAsia" w:ascii="Times New Roman" w:hAnsi="Times New Roman" w:eastAsia="方正小标宋简体" w:cs="方正小标宋简体"/>
          <w:b/>
          <w:vanish w:val="0"/>
          <w:color w:val="000000"/>
          <w:spacing w:val="20"/>
          <w:w w:val="66"/>
          <w:kern w:val="0"/>
          <w:sz w:val="72"/>
          <w:szCs w:val="72"/>
          <w:u w:val="none"/>
          <w:lang w:eastAsia="zh-CN"/>
        </w:rPr>
        <w:t>大</w:t>
      </w:r>
      <w:r>
        <w:rPr>
          <w:rFonts w:hint="eastAsia" w:ascii="Times New Roman" w:hAnsi="Times New Roman" w:eastAsia="方正小标宋简体" w:cs="方正小标宋简体"/>
          <w:b/>
          <w:vanish w:val="0"/>
          <w:color w:val="000000"/>
          <w:spacing w:val="20"/>
          <w:w w:val="66"/>
          <w:kern w:val="0"/>
          <w:sz w:val="72"/>
          <w:szCs w:val="72"/>
          <w:u w:val="none"/>
        </w:rPr>
        <w:t>赛</w:t>
      </w:r>
    </w:p>
    <w:p>
      <w:pPr>
        <w:spacing w:line="360" w:lineRule="auto"/>
        <w:jc w:val="center"/>
        <w:rPr>
          <w:rFonts w:hint="eastAsia" w:ascii="Times New Roman" w:hAnsi="Times New Roman" w:eastAsia="宋体"/>
          <w:b/>
          <w:color w:val="000000"/>
          <w:spacing w:val="9"/>
          <w:w w:val="66"/>
          <w:kern w:val="0"/>
          <w:sz w:val="72"/>
          <w:szCs w:val="72"/>
          <w:lang w:eastAsia="zh-CN"/>
        </w:rPr>
      </w:pPr>
    </w:p>
    <w:p>
      <w:pPr>
        <w:spacing w:line="360" w:lineRule="auto"/>
        <w:jc w:val="center"/>
        <w:rPr>
          <w:rFonts w:hint="eastAsia" w:ascii="Times New Roman" w:hAnsi="Times New Roman" w:eastAsia="宋体"/>
          <w:b/>
          <w:color w:val="000000"/>
          <w:kern w:val="0"/>
          <w:sz w:val="72"/>
          <w:szCs w:val="72"/>
          <w:lang w:eastAsia="zh-CN"/>
        </w:rPr>
      </w:pPr>
    </w:p>
    <w:p>
      <w:pPr>
        <w:spacing w:line="360" w:lineRule="auto"/>
        <w:jc w:val="center"/>
        <w:rPr>
          <w:rFonts w:hint="eastAsia" w:ascii="Times New Roman" w:hAnsi="Times New Roman" w:eastAsia="方正小标宋简体" w:cs="方正小标宋简体"/>
          <w:b/>
          <w:color w:val="000000"/>
          <w:sz w:val="84"/>
          <w:szCs w:val="84"/>
        </w:rPr>
      </w:pPr>
      <w:r>
        <w:rPr>
          <w:rFonts w:hint="eastAsia" w:ascii="Times New Roman" w:hAnsi="Times New Roman" w:eastAsia="方正小标宋简体" w:cs="方正小标宋简体"/>
          <w:b/>
          <w:color w:val="000000"/>
          <w:sz w:val="84"/>
          <w:szCs w:val="84"/>
          <w:lang w:eastAsia="zh-CN"/>
        </w:rPr>
        <w:t>大</w:t>
      </w:r>
      <w:r>
        <w:rPr>
          <w:rFonts w:hint="eastAsia" w:ascii="Times New Roman" w:hAnsi="Times New Roman" w:eastAsia="方正小标宋简体" w:cs="方正小标宋简体"/>
          <w:b/>
          <w:color w:val="000000"/>
          <w:sz w:val="84"/>
          <w:szCs w:val="84"/>
          <w:lang w:val="en-US" w:eastAsia="zh-CN"/>
        </w:rPr>
        <w:t xml:space="preserve"> </w:t>
      </w:r>
      <w:r>
        <w:rPr>
          <w:rFonts w:hint="eastAsia" w:ascii="Times New Roman" w:hAnsi="Times New Roman" w:eastAsia="方正小标宋简体" w:cs="方正小标宋简体"/>
          <w:b/>
          <w:color w:val="000000"/>
          <w:sz w:val="84"/>
          <w:szCs w:val="84"/>
          <w:lang w:eastAsia="zh-CN"/>
        </w:rPr>
        <w:t>赛</w:t>
      </w:r>
      <w:r>
        <w:rPr>
          <w:rFonts w:hint="eastAsia" w:ascii="Times New Roman" w:hAnsi="Times New Roman" w:eastAsia="方正小标宋简体" w:cs="方正小标宋简体"/>
          <w:b/>
          <w:color w:val="000000"/>
          <w:sz w:val="84"/>
          <w:szCs w:val="84"/>
          <w:lang w:val="en-US" w:eastAsia="zh-CN"/>
        </w:rPr>
        <w:t xml:space="preserve"> </w:t>
      </w:r>
      <w:r>
        <w:rPr>
          <w:rFonts w:hint="eastAsia" w:ascii="Times New Roman" w:hAnsi="Times New Roman" w:eastAsia="方正小标宋简体" w:cs="方正小标宋简体"/>
          <w:b/>
          <w:color w:val="000000"/>
          <w:sz w:val="84"/>
          <w:szCs w:val="84"/>
          <w:lang w:eastAsia="zh-CN"/>
        </w:rPr>
        <w:t>规</w:t>
      </w:r>
      <w:r>
        <w:rPr>
          <w:rFonts w:hint="eastAsia" w:ascii="Times New Roman" w:hAnsi="Times New Roman" w:eastAsia="方正小标宋简体" w:cs="方正小标宋简体"/>
          <w:b/>
          <w:color w:val="000000"/>
          <w:sz w:val="84"/>
          <w:szCs w:val="84"/>
          <w:lang w:val="en-US" w:eastAsia="zh-CN"/>
        </w:rPr>
        <w:t xml:space="preserve"> </w:t>
      </w:r>
      <w:r>
        <w:rPr>
          <w:rFonts w:hint="eastAsia" w:ascii="Times New Roman" w:hAnsi="Times New Roman" w:eastAsia="方正小标宋简体" w:cs="方正小标宋简体"/>
          <w:b/>
          <w:color w:val="000000"/>
          <w:sz w:val="84"/>
          <w:szCs w:val="84"/>
          <w:lang w:eastAsia="zh-CN"/>
        </w:rPr>
        <w:t>则</w:t>
      </w:r>
    </w:p>
    <w:p>
      <w:pPr>
        <w:spacing w:line="580" w:lineRule="exact"/>
        <w:jc w:val="center"/>
        <w:rPr>
          <w:rFonts w:hint="eastAsia" w:ascii="Times New Roman" w:hAnsi="Times New Roman"/>
          <w:b/>
          <w:color w:val="000000"/>
          <w:sz w:val="36"/>
          <w:szCs w:val="36"/>
        </w:rPr>
      </w:pPr>
    </w:p>
    <w:p>
      <w:pPr>
        <w:spacing w:line="580" w:lineRule="exact"/>
        <w:jc w:val="right"/>
        <w:rPr>
          <w:rFonts w:hint="eastAsia" w:ascii="Times New Roman" w:hAnsi="Times New Roman"/>
          <w:b/>
          <w:color w:val="000000"/>
          <w:sz w:val="36"/>
          <w:szCs w:val="36"/>
        </w:rPr>
      </w:pPr>
    </w:p>
    <w:p>
      <w:pPr>
        <w:spacing w:line="580" w:lineRule="exact"/>
        <w:jc w:val="center"/>
        <w:rPr>
          <w:rFonts w:ascii="Times New Roman" w:hAnsi="Times New Roman"/>
          <w:b/>
          <w:color w:val="000000"/>
          <w:sz w:val="36"/>
          <w:szCs w:val="36"/>
        </w:rPr>
      </w:pPr>
    </w:p>
    <w:p>
      <w:pPr>
        <w:spacing w:line="580" w:lineRule="exact"/>
        <w:jc w:val="center"/>
        <w:rPr>
          <w:rFonts w:ascii="Times New Roman" w:hAnsi="Times New Roman"/>
          <w:b/>
          <w:color w:val="000000"/>
          <w:sz w:val="36"/>
          <w:szCs w:val="36"/>
        </w:rPr>
      </w:pPr>
    </w:p>
    <w:p>
      <w:pPr>
        <w:spacing w:line="580" w:lineRule="exact"/>
        <w:jc w:val="center"/>
        <w:rPr>
          <w:rFonts w:hint="eastAsia" w:ascii="Times New Roman" w:hAnsi="Times New Roman" w:eastAsia="方正小标宋简体" w:cs="方正小标宋简体"/>
          <w:color w:val="000000"/>
          <w:sz w:val="32"/>
          <w:szCs w:val="32"/>
          <w:lang w:eastAsia="zh-CN"/>
        </w:rPr>
      </w:pPr>
    </w:p>
    <w:p>
      <w:pPr>
        <w:spacing w:line="580" w:lineRule="exact"/>
        <w:jc w:val="center"/>
        <w:rPr>
          <w:rFonts w:hint="eastAsia" w:ascii="Times New Roman" w:hAnsi="Times New Roman" w:eastAsia="方正小标宋简体" w:cs="方正小标宋简体"/>
          <w:color w:val="000000"/>
          <w:sz w:val="32"/>
          <w:szCs w:val="32"/>
          <w:lang w:eastAsia="zh-CN"/>
        </w:rPr>
      </w:pPr>
    </w:p>
    <w:p>
      <w:pPr>
        <w:spacing w:line="580" w:lineRule="exact"/>
        <w:jc w:val="center"/>
        <w:rPr>
          <w:rFonts w:hint="eastAsia" w:ascii="Times New Roman" w:hAnsi="Times New Roman" w:eastAsia="方正小标宋简体" w:cs="方正小标宋简体"/>
          <w:color w:val="000000"/>
          <w:sz w:val="32"/>
          <w:szCs w:val="32"/>
        </w:rPr>
      </w:pPr>
      <w:r>
        <w:rPr>
          <w:rFonts w:hint="eastAsia" w:ascii="Times New Roman" w:hAnsi="Times New Roman" w:eastAsia="方正小标宋简体" w:cs="方正小标宋简体"/>
          <w:color w:val="000000"/>
          <w:sz w:val="32"/>
          <w:szCs w:val="32"/>
          <w:lang w:eastAsia="zh-CN"/>
        </w:rPr>
        <w:t>济宁市第七届</w:t>
      </w:r>
      <w:r>
        <w:rPr>
          <w:rFonts w:hint="eastAsia" w:ascii="Times New Roman" w:hAnsi="Times New Roman" w:eastAsia="方正小标宋简体" w:cs="方正小标宋简体"/>
          <w:color w:val="000000"/>
          <w:sz w:val="32"/>
          <w:szCs w:val="32"/>
        </w:rPr>
        <w:t>旅游饭店行业</w:t>
      </w:r>
      <w:r>
        <w:rPr>
          <w:rFonts w:hint="eastAsia" w:ascii="Times New Roman" w:hAnsi="Times New Roman" w:eastAsia="方正小标宋简体" w:cs="方正小标宋简体"/>
          <w:color w:val="000000"/>
          <w:sz w:val="32"/>
          <w:szCs w:val="32"/>
          <w:lang w:eastAsia="zh-CN"/>
        </w:rPr>
        <w:t>职业</w:t>
      </w:r>
      <w:r>
        <w:rPr>
          <w:rFonts w:hint="eastAsia" w:ascii="Times New Roman" w:hAnsi="Times New Roman" w:eastAsia="方正小标宋简体" w:cs="方正小标宋简体"/>
          <w:color w:val="000000"/>
          <w:sz w:val="32"/>
          <w:szCs w:val="32"/>
        </w:rPr>
        <w:t>技能</w:t>
      </w:r>
      <w:r>
        <w:rPr>
          <w:rFonts w:hint="eastAsia" w:ascii="Times New Roman" w:hAnsi="Times New Roman" w:eastAsia="方正小标宋简体" w:cs="方正小标宋简体"/>
          <w:color w:val="000000"/>
          <w:sz w:val="32"/>
          <w:szCs w:val="32"/>
          <w:lang w:eastAsia="zh-CN"/>
        </w:rPr>
        <w:t>竞</w:t>
      </w:r>
      <w:r>
        <w:rPr>
          <w:rFonts w:hint="eastAsia" w:ascii="Times New Roman" w:hAnsi="Times New Roman" w:eastAsia="方正小标宋简体" w:cs="方正小标宋简体"/>
          <w:color w:val="000000"/>
          <w:sz w:val="32"/>
          <w:szCs w:val="32"/>
        </w:rPr>
        <w:t>赛组委会</w:t>
      </w:r>
    </w:p>
    <w:p>
      <w:pPr>
        <w:spacing w:line="580" w:lineRule="exact"/>
        <w:jc w:val="center"/>
        <w:rPr>
          <w:rFonts w:hint="eastAsia" w:ascii="Times New Roman" w:hAnsi="Times New Roman" w:eastAsia="方正小标宋简体" w:cs="方正小标宋简体"/>
          <w:color w:val="000000"/>
          <w:sz w:val="32"/>
          <w:szCs w:val="32"/>
        </w:rPr>
      </w:pPr>
      <w:r>
        <w:rPr>
          <w:rFonts w:hint="eastAsia" w:ascii="Times New Roman" w:hAnsi="Times New Roman" w:eastAsia="方正小标宋简体" w:cs="方正小标宋简体"/>
          <w:color w:val="000000"/>
          <w:sz w:val="32"/>
          <w:szCs w:val="32"/>
        </w:rPr>
        <w:t>二○</w:t>
      </w:r>
      <w:r>
        <w:rPr>
          <w:rFonts w:hint="eastAsia" w:ascii="Times New Roman" w:hAnsi="Times New Roman" w:eastAsia="方正小标宋简体" w:cs="方正小标宋简体"/>
          <w:color w:val="000000"/>
          <w:sz w:val="32"/>
          <w:szCs w:val="32"/>
          <w:lang w:eastAsia="zh-CN"/>
        </w:rPr>
        <w:t>二〇</w:t>
      </w:r>
      <w:r>
        <w:rPr>
          <w:rFonts w:hint="eastAsia" w:ascii="Times New Roman" w:hAnsi="Times New Roman" w:eastAsia="方正小标宋简体" w:cs="方正小标宋简体"/>
          <w:color w:val="000000"/>
          <w:sz w:val="32"/>
          <w:szCs w:val="32"/>
        </w:rPr>
        <w:t>年</w:t>
      </w:r>
      <w:r>
        <w:rPr>
          <w:rFonts w:hint="eastAsia" w:ascii="Times New Roman" w:hAnsi="Times New Roman" w:eastAsia="方正小标宋简体" w:cs="方正小标宋简体"/>
          <w:color w:val="000000"/>
          <w:sz w:val="32"/>
          <w:szCs w:val="32"/>
          <w:lang w:val="en-US" w:eastAsia="zh-CN"/>
        </w:rPr>
        <w:t>七</w:t>
      </w:r>
      <w:r>
        <w:rPr>
          <w:rFonts w:hint="eastAsia" w:ascii="Times New Roman" w:hAnsi="Times New Roman" w:eastAsia="方正小标宋简体" w:cs="方正小标宋简体"/>
          <w:color w:val="000000"/>
          <w:sz w:val="32"/>
          <w:szCs w:val="32"/>
        </w:rPr>
        <w:t>月</w:t>
      </w:r>
    </w:p>
    <w:p>
      <w:pPr>
        <w:spacing w:line="580" w:lineRule="exact"/>
        <w:jc w:val="center"/>
        <w:rPr>
          <w:rFonts w:ascii="Times New Roman" w:hAnsi="Times New Roman" w:cs="宋体"/>
          <w:b/>
          <w:color w:val="000000"/>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34" w:bottom="851" w:left="1418" w:header="851" w:footer="624" w:gutter="0"/>
          <w:pgNumType w:fmt="decimal" w:start="0"/>
          <w:cols w:space="720" w:num="1"/>
          <w:docGrid w:linePitch="312" w:charSpace="0"/>
        </w:sectPr>
      </w:pPr>
      <w:bookmarkStart w:id="10" w:name="_GoBack"/>
      <w:bookmarkEnd w:id="10"/>
    </w:p>
    <w:p>
      <w:pPr>
        <w:keepNext w:val="0"/>
        <w:keepLines w:val="0"/>
        <w:pageBreakBefore/>
        <w:widowControl w:val="0"/>
        <w:kinsoku/>
        <w:wordWrap/>
        <w:overflowPunct/>
        <w:topLinePunct w:val="0"/>
        <w:autoSpaceDE/>
        <w:autoSpaceDN/>
        <w:bidi w:val="0"/>
        <w:adjustRightInd/>
        <w:snapToGrid/>
        <w:spacing w:line="580" w:lineRule="exact"/>
        <w:jc w:val="center"/>
        <w:textAlignment w:val="auto"/>
        <w:rPr>
          <w:rFonts w:ascii="Times New Roman" w:hAnsi="Times New Roman" w:cs="宋体"/>
          <w:b/>
          <w:color w:val="000000"/>
          <w:kern w:val="0"/>
          <w:sz w:val="44"/>
          <w:szCs w:val="44"/>
        </w:rPr>
      </w:pPr>
      <w:r>
        <w:rPr>
          <w:rFonts w:ascii="Times New Roman" w:hAnsi="Times New Roman" w:cs="宋体"/>
          <w:b/>
          <w:color w:val="000000"/>
          <w:kern w:val="0"/>
          <w:sz w:val="44"/>
          <w:szCs w:val="44"/>
        </w:rPr>
        <w:t>目</w:t>
      </w:r>
      <w:r>
        <w:rPr>
          <w:rFonts w:hint="eastAsia" w:ascii="Times New Roman" w:hAnsi="Times New Roman" w:cs="宋体"/>
          <w:b/>
          <w:color w:val="000000"/>
          <w:kern w:val="0"/>
          <w:sz w:val="44"/>
          <w:szCs w:val="44"/>
        </w:rPr>
        <w:t xml:space="preserve">    录</w:t>
      </w:r>
    </w:p>
    <w:p>
      <w:pPr>
        <w:widowControl/>
        <w:shd w:val="clear" w:color="auto" w:fill="FFFFFF"/>
        <w:snapToGrid w:val="0"/>
        <w:spacing w:line="360" w:lineRule="auto"/>
        <w:rPr>
          <w:rFonts w:ascii="Times New Roman" w:hAnsi="Times New Roman" w:cs="宋体"/>
          <w:color w:val="000000"/>
          <w:kern w:val="0"/>
          <w:szCs w:val="21"/>
        </w:rPr>
      </w:pPr>
    </w:p>
    <w:p>
      <w:pPr>
        <w:widowControl/>
        <w:shd w:val="clear" w:color="auto" w:fill="FFFFFF"/>
        <w:snapToGrid w:val="0"/>
        <w:spacing w:line="360" w:lineRule="auto"/>
        <w:rPr>
          <w:rFonts w:ascii="Times New Roman" w:hAnsi="Times New Roman" w:cs="宋体"/>
          <w:color w:val="000000"/>
          <w:kern w:val="0"/>
          <w:szCs w:val="21"/>
        </w:rPr>
      </w:pPr>
    </w:p>
    <w:p>
      <w:pPr>
        <w:pStyle w:val="5"/>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textAlignment w:val="auto"/>
        <w:rPr>
          <w:rFonts w:hint="eastAsia" w:ascii="Times New Roman" w:hAnsi="Times New Roman" w:eastAsia="宋体" w:cs="宋体"/>
          <w:b/>
          <w:bCs/>
          <w:sz w:val="30"/>
          <w:szCs w:val="30"/>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TOC \o "1-3" \h \u </w:instrText>
      </w:r>
      <w:r>
        <w:rPr>
          <w:rFonts w:hint="eastAsia" w:ascii="Times New Roman" w:hAnsi="Times New Roman" w:eastAsia="宋体" w:cs="宋体"/>
          <w:sz w:val="30"/>
          <w:szCs w:val="30"/>
        </w:rPr>
        <w:fldChar w:fldCharType="separate"/>
      </w:r>
      <w:r>
        <w:rPr>
          <w:rFonts w:hint="eastAsia" w:ascii="Times New Roman" w:hAnsi="Times New Roman" w:eastAsia="宋体" w:cs="宋体"/>
          <w:b/>
          <w:bCs/>
          <w:sz w:val="30"/>
          <w:szCs w:val="30"/>
        </w:rPr>
        <w:fldChar w:fldCharType="begin"/>
      </w:r>
      <w:r>
        <w:rPr>
          <w:rFonts w:hint="eastAsia" w:ascii="Times New Roman" w:hAnsi="Times New Roman" w:eastAsia="宋体" w:cs="宋体"/>
          <w:b/>
          <w:bCs/>
          <w:sz w:val="30"/>
          <w:szCs w:val="30"/>
        </w:rPr>
        <w:instrText xml:space="preserve"> HYPERLINK \l _Toc27936 </w:instrText>
      </w:r>
      <w:r>
        <w:rPr>
          <w:rFonts w:hint="eastAsia" w:ascii="Times New Roman" w:hAnsi="Times New Roman" w:eastAsia="宋体" w:cs="宋体"/>
          <w:b/>
          <w:bCs/>
          <w:sz w:val="30"/>
          <w:szCs w:val="30"/>
        </w:rPr>
        <w:fldChar w:fldCharType="separate"/>
      </w:r>
      <w:r>
        <w:rPr>
          <w:rFonts w:hint="eastAsia" w:ascii="Times New Roman" w:hAnsi="Times New Roman" w:eastAsia="宋体" w:cs="宋体"/>
          <w:b/>
          <w:bCs/>
          <w:sz w:val="30"/>
          <w:szCs w:val="30"/>
          <w:lang w:eastAsia="zh-CN"/>
        </w:rPr>
        <w:t>济宁市第七届</w:t>
      </w:r>
      <w:r>
        <w:rPr>
          <w:rFonts w:hint="eastAsia" w:ascii="Times New Roman" w:hAnsi="Times New Roman" w:eastAsia="宋体" w:cs="宋体"/>
          <w:b/>
          <w:bCs/>
          <w:sz w:val="30"/>
          <w:szCs w:val="30"/>
        </w:rPr>
        <w:t>旅游饭店行业</w:t>
      </w:r>
      <w:r>
        <w:rPr>
          <w:rFonts w:hint="eastAsia" w:ascii="Times New Roman" w:hAnsi="Times New Roman" w:eastAsia="宋体" w:cs="宋体"/>
          <w:b/>
          <w:bCs/>
          <w:sz w:val="30"/>
          <w:szCs w:val="30"/>
          <w:lang w:eastAsia="zh-CN"/>
        </w:rPr>
        <w:t>职业</w:t>
      </w:r>
      <w:r>
        <w:rPr>
          <w:rFonts w:hint="eastAsia" w:ascii="Times New Roman" w:hAnsi="Times New Roman" w:eastAsia="宋体" w:cs="宋体"/>
          <w:b/>
          <w:bCs/>
          <w:sz w:val="30"/>
          <w:szCs w:val="30"/>
        </w:rPr>
        <w:t>技能</w:t>
      </w:r>
      <w:r>
        <w:rPr>
          <w:rFonts w:hint="eastAsia" w:ascii="Times New Roman" w:hAnsi="Times New Roman" w:eastAsia="宋体" w:cs="宋体"/>
          <w:b/>
          <w:bCs/>
          <w:sz w:val="30"/>
          <w:szCs w:val="30"/>
          <w:lang w:eastAsia="zh-CN"/>
        </w:rPr>
        <w:t>大</w:t>
      </w:r>
      <w:r>
        <w:rPr>
          <w:rFonts w:hint="eastAsia" w:ascii="Times New Roman" w:hAnsi="Times New Roman" w:eastAsia="宋体" w:cs="宋体"/>
          <w:b/>
          <w:bCs/>
          <w:sz w:val="30"/>
          <w:szCs w:val="30"/>
        </w:rPr>
        <w:t>赛服务技能</w:t>
      </w:r>
      <w:r>
        <w:rPr>
          <w:rFonts w:hint="eastAsia" w:ascii="Times New Roman" w:hAnsi="Times New Roman" w:eastAsia="宋体" w:cs="宋体"/>
          <w:b/>
          <w:bCs/>
          <w:sz w:val="30"/>
          <w:szCs w:val="30"/>
          <w:lang w:eastAsia="zh-CN"/>
        </w:rPr>
        <w:t>大</w:t>
      </w:r>
      <w:r>
        <w:rPr>
          <w:rFonts w:hint="eastAsia" w:ascii="Times New Roman" w:hAnsi="Times New Roman" w:eastAsia="宋体" w:cs="宋体"/>
          <w:b/>
          <w:bCs/>
          <w:sz w:val="30"/>
          <w:szCs w:val="30"/>
        </w:rPr>
        <w:t>赛</w:t>
      </w:r>
      <w:r>
        <w:rPr>
          <w:rFonts w:hint="eastAsia" w:ascii="Times New Roman" w:hAnsi="Times New Roman" w:eastAsia="宋体" w:cs="宋体"/>
          <w:b/>
          <w:bCs/>
          <w:sz w:val="30"/>
          <w:szCs w:val="30"/>
        </w:rPr>
        <w:tab/>
      </w:r>
      <w:r>
        <w:rPr>
          <w:rFonts w:hint="eastAsia" w:ascii="Times New Roman" w:hAnsi="Times New Roman" w:cs="宋体"/>
          <w:b/>
          <w:bCs/>
          <w:sz w:val="30"/>
          <w:szCs w:val="30"/>
          <w:lang w:val="en-US" w:eastAsia="zh-CN"/>
        </w:rPr>
        <w:t>2</w:t>
      </w:r>
      <w:r>
        <w:rPr>
          <w:rFonts w:hint="eastAsia" w:ascii="Times New Roman" w:hAnsi="Times New Roman" w:eastAsia="宋体" w:cs="宋体"/>
          <w:b/>
          <w:bCs/>
          <w:sz w:val="30"/>
          <w:szCs w:val="30"/>
        </w:rPr>
        <w:fldChar w:fldCharType="end"/>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_Toc24173 </w:instrText>
      </w:r>
      <w:r>
        <w:rPr>
          <w:rFonts w:hint="eastAsia" w:ascii="Times New Roman" w:hAnsi="Times New Roman" w:eastAsia="宋体" w:cs="宋体"/>
          <w:sz w:val="30"/>
          <w:szCs w:val="30"/>
        </w:rPr>
        <w:fldChar w:fldCharType="separate"/>
      </w:r>
      <w:r>
        <w:rPr>
          <w:rFonts w:hint="eastAsia" w:ascii="Times New Roman" w:hAnsi="Times New Roman" w:eastAsia="宋体" w:cs="宋体"/>
          <w:bCs/>
          <w:kern w:val="0"/>
          <w:sz w:val="30"/>
          <w:szCs w:val="30"/>
        </w:rPr>
        <w:t>中式铺床/开夜床比赛规则及评分标准</w:t>
      </w:r>
      <w:r>
        <w:rPr>
          <w:rFonts w:hint="eastAsia" w:ascii="Times New Roman" w:hAnsi="Times New Roman" w:eastAsia="宋体" w:cs="宋体"/>
          <w:sz w:val="30"/>
          <w:szCs w:val="30"/>
        </w:rPr>
        <w:tab/>
      </w:r>
      <w:r>
        <w:rPr>
          <w:rFonts w:hint="eastAsia" w:ascii="Times New Roman" w:hAnsi="Times New Roman" w:cs="宋体"/>
          <w:sz w:val="30"/>
          <w:szCs w:val="30"/>
          <w:lang w:val="en-US" w:eastAsia="zh-CN"/>
        </w:rPr>
        <w:t>2</w:t>
      </w:r>
      <w:r>
        <w:rPr>
          <w:rFonts w:hint="eastAsia" w:ascii="Times New Roman" w:hAnsi="Times New Roman" w:eastAsia="宋体" w:cs="宋体"/>
          <w:sz w:val="30"/>
          <w:szCs w:val="30"/>
        </w:rPr>
        <w:fldChar w:fldCharType="end"/>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_Toc16892 </w:instrText>
      </w:r>
      <w:r>
        <w:rPr>
          <w:rFonts w:hint="eastAsia" w:ascii="Times New Roman" w:hAnsi="Times New Roman" w:eastAsia="宋体" w:cs="宋体"/>
          <w:sz w:val="30"/>
          <w:szCs w:val="30"/>
        </w:rPr>
        <w:fldChar w:fldCharType="separate"/>
      </w:r>
      <w:r>
        <w:rPr>
          <w:rFonts w:hint="eastAsia" w:ascii="Times New Roman" w:hAnsi="Times New Roman" w:eastAsia="宋体" w:cs="宋体"/>
          <w:bCs/>
          <w:sz w:val="30"/>
          <w:szCs w:val="30"/>
        </w:rPr>
        <w:t>中餐宴会摆台比赛规则及评分标准</w:t>
      </w:r>
      <w:r>
        <w:rPr>
          <w:rFonts w:hint="eastAsia" w:ascii="Times New Roman" w:hAnsi="Times New Roman" w:eastAsia="宋体" w:cs="宋体"/>
          <w:sz w:val="30"/>
          <w:szCs w:val="30"/>
        </w:rPr>
        <w:tab/>
      </w:r>
      <w:r>
        <w:rPr>
          <w:rFonts w:hint="eastAsia" w:ascii="Times New Roman" w:hAnsi="Times New Roman" w:cs="宋体"/>
          <w:sz w:val="30"/>
          <w:szCs w:val="30"/>
          <w:lang w:val="en-US" w:eastAsia="zh-CN"/>
        </w:rPr>
        <w:t>7</w:t>
      </w:r>
      <w:r>
        <w:rPr>
          <w:rFonts w:hint="eastAsia" w:ascii="Times New Roman" w:hAnsi="Times New Roman" w:eastAsia="宋体" w:cs="宋体"/>
          <w:sz w:val="30"/>
          <w:szCs w:val="30"/>
        </w:rPr>
        <w:fldChar w:fldCharType="end"/>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lang w:val="en-US" w:eastAsia="zh-CN"/>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_Toc7320 </w:instrText>
      </w:r>
      <w:r>
        <w:rPr>
          <w:rFonts w:hint="eastAsia" w:ascii="Times New Roman" w:hAnsi="Times New Roman" w:eastAsia="宋体" w:cs="宋体"/>
          <w:sz w:val="30"/>
          <w:szCs w:val="30"/>
        </w:rPr>
        <w:fldChar w:fldCharType="separate"/>
      </w:r>
      <w:r>
        <w:rPr>
          <w:rFonts w:hint="eastAsia" w:ascii="Times New Roman" w:hAnsi="Times New Roman" w:eastAsia="宋体" w:cs="宋体"/>
          <w:bCs/>
          <w:kern w:val="0"/>
          <w:sz w:val="30"/>
          <w:szCs w:val="30"/>
        </w:rPr>
        <w:t>西餐宴会摆台比赛规则及评分标准</w:t>
      </w:r>
      <w:r>
        <w:rPr>
          <w:rFonts w:hint="eastAsia" w:ascii="Times New Roman" w:hAnsi="Times New Roman" w:eastAsia="宋体" w:cs="宋体"/>
          <w:sz w:val="30"/>
          <w:szCs w:val="30"/>
        </w:rPr>
        <w:tab/>
      </w:r>
      <w:r>
        <w:rPr>
          <w:rFonts w:hint="eastAsia" w:ascii="Times New Roman" w:hAnsi="Times New Roman" w:cs="宋体"/>
          <w:sz w:val="30"/>
          <w:szCs w:val="30"/>
          <w:lang w:val="en-US" w:eastAsia="zh-CN"/>
        </w:rPr>
        <w:t>1</w:t>
      </w:r>
      <w:r>
        <w:rPr>
          <w:rFonts w:hint="eastAsia" w:ascii="Times New Roman" w:hAnsi="Times New Roman" w:eastAsia="宋体" w:cs="宋体"/>
          <w:sz w:val="30"/>
          <w:szCs w:val="30"/>
        </w:rPr>
        <w:fldChar w:fldCharType="end"/>
      </w:r>
      <w:r>
        <w:rPr>
          <w:rFonts w:hint="eastAsia" w:ascii="Times New Roman" w:hAnsi="Times New Roman" w:cs="宋体"/>
          <w:sz w:val="30"/>
          <w:szCs w:val="30"/>
          <w:lang w:val="en-US" w:eastAsia="zh-CN"/>
        </w:rPr>
        <w:t>3</w:t>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lang w:val="en-US" w:eastAsia="zh-CN"/>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_Toc14805 </w:instrText>
      </w:r>
      <w:r>
        <w:rPr>
          <w:rFonts w:hint="eastAsia" w:ascii="Times New Roman" w:hAnsi="Times New Roman" w:eastAsia="宋体" w:cs="宋体"/>
          <w:sz w:val="30"/>
          <w:szCs w:val="30"/>
        </w:rPr>
        <w:fldChar w:fldCharType="separate"/>
      </w:r>
      <w:r>
        <w:rPr>
          <w:rFonts w:hint="eastAsia" w:ascii="Times New Roman" w:hAnsi="Times New Roman" w:eastAsia="宋体" w:cs="宋体"/>
          <w:sz w:val="30"/>
          <w:szCs w:val="30"/>
        </w:rPr>
        <w:t>英式鸡尾酒调制</w:t>
      </w:r>
      <w:r>
        <w:rPr>
          <w:rFonts w:hint="eastAsia" w:ascii="Times New Roman" w:hAnsi="Times New Roman" w:eastAsia="宋体" w:cs="宋体"/>
          <w:bCs/>
          <w:sz w:val="30"/>
          <w:szCs w:val="30"/>
        </w:rPr>
        <w:t>比赛规则及评分标准</w:t>
      </w:r>
      <w:r>
        <w:rPr>
          <w:rFonts w:hint="eastAsia" w:ascii="Times New Roman" w:hAnsi="Times New Roman" w:eastAsia="宋体" w:cs="宋体"/>
          <w:sz w:val="30"/>
          <w:szCs w:val="30"/>
        </w:rPr>
        <w:tab/>
      </w:r>
      <w:r>
        <w:rPr>
          <w:rFonts w:hint="eastAsia" w:ascii="Times New Roman" w:hAnsi="Times New Roman" w:cs="宋体"/>
          <w:sz w:val="30"/>
          <w:szCs w:val="30"/>
          <w:lang w:val="en-US" w:eastAsia="zh-CN"/>
        </w:rPr>
        <w:t>1</w:t>
      </w:r>
      <w:r>
        <w:rPr>
          <w:rFonts w:hint="eastAsia" w:ascii="Times New Roman" w:hAnsi="Times New Roman" w:eastAsia="宋体" w:cs="宋体"/>
          <w:sz w:val="30"/>
          <w:szCs w:val="30"/>
        </w:rPr>
        <w:fldChar w:fldCharType="end"/>
      </w:r>
      <w:r>
        <w:rPr>
          <w:rFonts w:hint="eastAsia" w:ascii="Times New Roman" w:hAnsi="Times New Roman" w:cs="宋体"/>
          <w:sz w:val="30"/>
          <w:szCs w:val="30"/>
          <w:lang w:val="en-US" w:eastAsia="zh-CN"/>
        </w:rPr>
        <w:t>9</w:t>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lang w:val="en-US" w:eastAsia="zh-CN"/>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_Toc25630 </w:instrText>
      </w:r>
      <w:r>
        <w:rPr>
          <w:rFonts w:hint="eastAsia" w:ascii="Times New Roman" w:hAnsi="Times New Roman" w:eastAsia="宋体" w:cs="宋体"/>
          <w:sz w:val="30"/>
          <w:szCs w:val="30"/>
        </w:rPr>
        <w:fldChar w:fldCharType="separate"/>
      </w:r>
      <w:r>
        <w:rPr>
          <w:rFonts w:hint="eastAsia" w:ascii="Times New Roman" w:hAnsi="Times New Roman" w:eastAsia="宋体" w:cs="宋体"/>
          <w:sz w:val="30"/>
          <w:szCs w:val="30"/>
        </w:rPr>
        <w:t>仪容仪表评分标准</w:t>
      </w:r>
      <w:r>
        <w:rPr>
          <w:rFonts w:hint="eastAsia" w:ascii="Times New Roman" w:hAnsi="Times New Roman" w:eastAsia="宋体" w:cs="宋体"/>
          <w:sz w:val="30"/>
          <w:szCs w:val="30"/>
        </w:rPr>
        <w:tab/>
      </w:r>
      <w:r>
        <w:rPr>
          <w:rFonts w:hint="eastAsia" w:ascii="Times New Roman" w:hAnsi="Times New Roman" w:eastAsia="宋体" w:cs="宋体"/>
          <w:sz w:val="30"/>
          <w:szCs w:val="30"/>
          <w:lang w:val="en-US" w:eastAsia="zh-CN"/>
        </w:rPr>
        <w:t>2</w:t>
      </w:r>
      <w:r>
        <w:rPr>
          <w:rFonts w:hint="eastAsia" w:ascii="Times New Roman" w:hAnsi="Times New Roman" w:eastAsia="宋体" w:cs="宋体"/>
          <w:sz w:val="30"/>
          <w:szCs w:val="30"/>
        </w:rPr>
        <w:fldChar w:fldCharType="end"/>
      </w:r>
      <w:r>
        <w:rPr>
          <w:rFonts w:hint="eastAsia" w:ascii="Times New Roman" w:hAnsi="Times New Roman" w:cs="宋体"/>
          <w:sz w:val="30"/>
          <w:szCs w:val="30"/>
          <w:lang w:val="en-US" w:eastAsia="zh-CN"/>
        </w:rPr>
        <w:t>4</w:t>
      </w:r>
    </w:p>
    <w:p>
      <w:pPr>
        <w:pStyle w:val="5"/>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firstLine="301" w:firstLineChars="100"/>
        <w:textAlignment w:val="auto"/>
        <w:rPr>
          <w:rFonts w:hint="eastAsia" w:ascii="Times New Roman" w:hAnsi="Times New Roman" w:eastAsia="宋体" w:cs="宋体"/>
          <w:b/>
          <w:bCs/>
          <w:sz w:val="30"/>
          <w:szCs w:val="30"/>
          <w:lang w:val="en-US" w:eastAsia="zh-CN"/>
        </w:rPr>
      </w:pPr>
      <w:r>
        <w:rPr>
          <w:rFonts w:hint="eastAsia" w:ascii="Times New Roman" w:hAnsi="Times New Roman" w:eastAsia="宋体" w:cs="宋体"/>
          <w:b/>
          <w:bCs/>
          <w:sz w:val="30"/>
          <w:szCs w:val="30"/>
        </w:rPr>
        <w:fldChar w:fldCharType="begin"/>
      </w:r>
      <w:r>
        <w:rPr>
          <w:rFonts w:hint="eastAsia" w:ascii="Times New Roman" w:hAnsi="Times New Roman" w:eastAsia="宋体" w:cs="宋体"/>
          <w:b/>
          <w:bCs/>
          <w:sz w:val="30"/>
          <w:szCs w:val="30"/>
        </w:rPr>
        <w:instrText xml:space="preserve"> HYPERLINK \l _Toc951 </w:instrText>
      </w:r>
      <w:r>
        <w:rPr>
          <w:rFonts w:hint="eastAsia" w:ascii="Times New Roman" w:hAnsi="Times New Roman" w:eastAsia="宋体" w:cs="宋体"/>
          <w:b/>
          <w:bCs/>
          <w:sz w:val="30"/>
          <w:szCs w:val="30"/>
        </w:rPr>
        <w:fldChar w:fldCharType="separate"/>
      </w:r>
      <w:r>
        <w:rPr>
          <w:rFonts w:hint="eastAsia" w:ascii="Times New Roman" w:hAnsi="Times New Roman" w:eastAsia="宋体" w:cs="宋体"/>
          <w:b/>
          <w:bCs/>
          <w:sz w:val="30"/>
          <w:szCs w:val="30"/>
          <w:lang w:eastAsia="zh-CN"/>
        </w:rPr>
        <w:t>济宁市第七届</w:t>
      </w:r>
      <w:r>
        <w:rPr>
          <w:rFonts w:hint="eastAsia" w:ascii="Times New Roman" w:hAnsi="Times New Roman" w:eastAsia="宋体" w:cs="宋体"/>
          <w:b/>
          <w:bCs/>
          <w:sz w:val="30"/>
          <w:szCs w:val="30"/>
        </w:rPr>
        <w:t>旅游饭店行业</w:t>
      </w:r>
      <w:r>
        <w:rPr>
          <w:rFonts w:hint="eastAsia" w:ascii="Times New Roman" w:hAnsi="Times New Roman" w:eastAsia="宋体" w:cs="宋体"/>
          <w:b/>
          <w:bCs/>
          <w:sz w:val="30"/>
          <w:szCs w:val="30"/>
          <w:lang w:eastAsia="zh-CN"/>
        </w:rPr>
        <w:t>职业</w:t>
      </w:r>
      <w:r>
        <w:rPr>
          <w:rFonts w:hint="eastAsia" w:ascii="Times New Roman" w:hAnsi="Times New Roman" w:eastAsia="宋体" w:cs="宋体"/>
          <w:b/>
          <w:bCs/>
          <w:sz w:val="30"/>
          <w:szCs w:val="30"/>
        </w:rPr>
        <w:t>技能</w:t>
      </w:r>
      <w:r>
        <w:rPr>
          <w:rFonts w:hint="eastAsia" w:ascii="Times New Roman" w:hAnsi="Times New Roman" w:eastAsia="宋体" w:cs="宋体"/>
          <w:b/>
          <w:bCs/>
          <w:sz w:val="30"/>
          <w:szCs w:val="30"/>
          <w:lang w:eastAsia="zh-CN"/>
        </w:rPr>
        <w:t>竞</w:t>
      </w:r>
      <w:r>
        <w:rPr>
          <w:rFonts w:hint="eastAsia" w:ascii="Times New Roman" w:hAnsi="Times New Roman" w:eastAsia="宋体" w:cs="宋体"/>
          <w:b/>
          <w:bCs/>
          <w:sz w:val="30"/>
          <w:szCs w:val="30"/>
        </w:rPr>
        <w:t>赛</w:t>
      </w:r>
      <w:r>
        <w:rPr>
          <w:rFonts w:hint="eastAsia" w:ascii="Times New Roman" w:hAnsi="Times New Roman" w:eastAsia="宋体" w:cs="宋体"/>
          <w:b/>
          <w:bCs/>
          <w:sz w:val="30"/>
          <w:szCs w:val="30"/>
          <w:lang w:eastAsia="zh-CN"/>
        </w:rPr>
        <w:t>烹饪大</w:t>
      </w:r>
      <w:r>
        <w:rPr>
          <w:rFonts w:hint="eastAsia" w:ascii="Times New Roman" w:hAnsi="Times New Roman" w:eastAsia="宋体" w:cs="宋体"/>
          <w:b/>
          <w:bCs/>
          <w:sz w:val="30"/>
          <w:szCs w:val="30"/>
        </w:rPr>
        <w:t>赛</w:t>
      </w:r>
      <w:r>
        <w:rPr>
          <w:rFonts w:hint="eastAsia" w:ascii="Times New Roman" w:hAnsi="Times New Roman" w:eastAsia="宋体" w:cs="宋体"/>
          <w:b/>
          <w:bCs/>
          <w:sz w:val="30"/>
          <w:szCs w:val="30"/>
        </w:rPr>
        <w:tab/>
      </w:r>
      <w:r>
        <w:rPr>
          <w:rFonts w:hint="eastAsia" w:ascii="Times New Roman" w:hAnsi="Times New Roman" w:cs="宋体"/>
          <w:b/>
          <w:bCs/>
          <w:sz w:val="30"/>
          <w:szCs w:val="30"/>
          <w:lang w:val="en-US" w:eastAsia="zh-CN"/>
        </w:rPr>
        <w:t>2</w:t>
      </w:r>
      <w:r>
        <w:rPr>
          <w:rFonts w:hint="eastAsia" w:ascii="Times New Roman" w:hAnsi="Times New Roman" w:eastAsia="宋体" w:cs="宋体"/>
          <w:b/>
          <w:bCs/>
          <w:sz w:val="30"/>
          <w:szCs w:val="30"/>
        </w:rPr>
        <w:fldChar w:fldCharType="end"/>
      </w:r>
      <w:r>
        <w:rPr>
          <w:rFonts w:hint="eastAsia" w:ascii="Times New Roman" w:hAnsi="Times New Roman" w:cs="宋体"/>
          <w:b/>
          <w:bCs/>
          <w:sz w:val="30"/>
          <w:szCs w:val="30"/>
          <w:lang w:val="en-US" w:eastAsia="zh-CN"/>
        </w:rPr>
        <w:t>5</w:t>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lang w:val="en-US" w:eastAsia="zh-CN"/>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_Toc7230 </w:instrText>
      </w:r>
      <w:r>
        <w:rPr>
          <w:rFonts w:hint="eastAsia" w:ascii="Times New Roman" w:hAnsi="Times New Roman" w:eastAsia="宋体" w:cs="宋体"/>
          <w:sz w:val="30"/>
          <w:szCs w:val="30"/>
        </w:rPr>
        <w:fldChar w:fldCharType="separate"/>
      </w:r>
      <w:r>
        <w:rPr>
          <w:rFonts w:hint="eastAsia" w:ascii="Times New Roman" w:hAnsi="Times New Roman" w:eastAsia="宋体" w:cs="宋体"/>
          <w:sz w:val="30"/>
          <w:szCs w:val="30"/>
          <w:lang w:val="en-US" w:eastAsia="zh-CN"/>
        </w:rPr>
        <w:t>赛项规程</w:t>
      </w:r>
      <w:r>
        <w:rPr>
          <w:rFonts w:hint="eastAsia" w:ascii="Times New Roman" w:hAnsi="Times New Roman" w:eastAsia="宋体" w:cs="宋体"/>
          <w:sz w:val="30"/>
          <w:szCs w:val="30"/>
        </w:rPr>
        <w:tab/>
      </w:r>
      <w:r>
        <w:rPr>
          <w:rFonts w:hint="eastAsia" w:ascii="Times New Roman" w:hAnsi="Times New Roman" w:cs="宋体"/>
          <w:sz w:val="30"/>
          <w:szCs w:val="30"/>
          <w:lang w:val="en-US" w:eastAsia="zh-CN"/>
        </w:rPr>
        <w:t>2</w:t>
      </w:r>
      <w:r>
        <w:rPr>
          <w:rFonts w:hint="eastAsia" w:ascii="Times New Roman" w:hAnsi="Times New Roman" w:eastAsia="宋体" w:cs="宋体"/>
          <w:sz w:val="30"/>
          <w:szCs w:val="30"/>
        </w:rPr>
        <w:fldChar w:fldCharType="end"/>
      </w:r>
      <w:r>
        <w:rPr>
          <w:rFonts w:hint="eastAsia" w:ascii="Times New Roman" w:hAnsi="Times New Roman" w:cs="宋体"/>
          <w:sz w:val="30"/>
          <w:szCs w:val="30"/>
          <w:lang w:val="en-US" w:eastAsia="zh-CN"/>
        </w:rPr>
        <w:t>5</w:t>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lang w:val="en-US" w:eastAsia="zh-CN"/>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_Toc13478 </w:instrText>
      </w:r>
      <w:r>
        <w:rPr>
          <w:rFonts w:hint="eastAsia" w:ascii="Times New Roman" w:hAnsi="Times New Roman" w:eastAsia="宋体" w:cs="宋体"/>
          <w:sz w:val="30"/>
          <w:szCs w:val="30"/>
        </w:rPr>
        <w:fldChar w:fldCharType="separate"/>
      </w:r>
      <w:r>
        <w:rPr>
          <w:rFonts w:hint="eastAsia" w:ascii="Times New Roman" w:hAnsi="Times New Roman" w:eastAsia="宋体" w:cs="宋体"/>
          <w:sz w:val="30"/>
          <w:szCs w:val="30"/>
          <w:lang w:val="en-US" w:eastAsia="zh-CN"/>
        </w:rPr>
        <w:t>中式烹饪评判细则</w:t>
      </w:r>
      <w:r>
        <w:rPr>
          <w:rFonts w:hint="eastAsia" w:ascii="Times New Roman" w:hAnsi="Times New Roman" w:eastAsia="宋体" w:cs="宋体"/>
          <w:sz w:val="30"/>
          <w:szCs w:val="30"/>
        </w:rPr>
        <w:tab/>
      </w:r>
      <w:r>
        <w:rPr>
          <w:rFonts w:hint="eastAsia" w:ascii="Times New Roman" w:hAnsi="Times New Roman" w:cs="宋体"/>
          <w:sz w:val="30"/>
          <w:szCs w:val="30"/>
          <w:lang w:val="en-US" w:eastAsia="zh-CN"/>
        </w:rPr>
        <w:t>2</w:t>
      </w:r>
      <w:r>
        <w:rPr>
          <w:rFonts w:hint="eastAsia" w:ascii="Times New Roman" w:hAnsi="Times New Roman" w:eastAsia="宋体" w:cs="宋体"/>
          <w:sz w:val="30"/>
          <w:szCs w:val="30"/>
        </w:rPr>
        <w:fldChar w:fldCharType="end"/>
      </w:r>
      <w:r>
        <w:rPr>
          <w:rFonts w:hint="eastAsia" w:ascii="Times New Roman" w:hAnsi="Times New Roman" w:cs="宋体"/>
          <w:sz w:val="30"/>
          <w:szCs w:val="30"/>
          <w:lang w:val="en-US" w:eastAsia="zh-CN"/>
        </w:rPr>
        <w:t>9</w:t>
      </w:r>
    </w:p>
    <w:p>
      <w:pPr>
        <w:pStyle w:val="6"/>
        <w:keepNext w:val="0"/>
        <w:keepLines w:val="0"/>
        <w:pageBreakBefore w:val="0"/>
        <w:widowControl w:val="0"/>
        <w:tabs>
          <w:tab w:val="right" w:leader="dot" w:pos="9355"/>
        </w:tabs>
        <w:kinsoku/>
        <w:wordWrap/>
        <w:overflowPunct/>
        <w:topLinePunct w:val="0"/>
        <w:autoSpaceDE/>
        <w:autoSpaceDN/>
        <w:bidi w:val="0"/>
        <w:adjustRightInd/>
        <w:snapToGrid/>
        <w:spacing w:line="720" w:lineRule="auto"/>
        <w:ind w:left="0" w:leftChars="0" w:firstLine="600" w:firstLineChars="200"/>
        <w:textAlignment w:val="auto"/>
        <w:rPr>
          <w:rFonts w:hint="eastAsia" w:ascii="Times New Roman" w:hAnsi="Times New Roman" w:eastAsia="宋体" w:cs="宋体"/>
          <w:sz w:val="30"/>
          <w:szCs w:val="30"/>
        </w:rPr>
      </w:pPr>
      <w:r>
        <w:rPr>
          <w:rFonts w:hint="eastAsia" w:ascii="Times New Roman" w:hAnsi="Times New Roman" w:eastAsia="宋体" w:cs="宋体"/>
          <w:sz w:val="30"/>
          <w:szCs w:val="30"/>
        </w:rPr>
        <w:fldChar w:fldCharType="begin"/>
      </w:r>
      <w:r>
        <w:rPr>
          <w:rFonts w:hint="eastAsia" w:ascii="Times New Roman" w:hAnsi="Times New Roman" w:eastAsia="宋体" w:cs="宋体"/>
          <w:sz w:val="30"/>
          <w:szCs w:val="30"/>
        </w:rPr>
        <w:instrText xml:space="preserve"> HYPERLINK \l _Toc11689 </w:instrText>
      </w:r>
      <w:r>
        <w:rPr>
          <w:rFonts w:hint="eastAsia" w:ascii="Times New Roman" w:hAnsi="Times New Roman" w:eastAsia="宋体" w:cs="宋体"/>
          <w:sz w:val="30"/>
          <w:szCs w:val="30"/>
        </w:rPr>
        <w:fldChar w:fldCharType="separate"/>
      </w:r>
      <w:r>
        <w:rPr>
          <w:rFonts w:hint="eastAsia" w:ascii="Times New Roman" w:hAnsi="Times New Roman" w:eastAsia="宋体" w:cs="宋体"/>
          <w:sz w:val="30"/>
          <w:szCs w:val="30"/>
          <w:lang w:val="en-US" w:eastAsia="zh-CN"/>
        </w:rPr>
        <w:t>西式烹饪评判细则</w:t>
      </w:r>
      <w:r>
        <w:rPr>
          <w:rFonts w:hint="eastAsia" w:ascii="Times New Roman" w:hAnsi="Times New Roman" w:eastAsia="宋体" w:cs="宋体"/>
          <w:sz w:val="30"/>
          <w:szCs w:val="30"/>
        </w:rPr>
        <w:tab/>
      </w:r>
      <w:r>
        <w:rPr>
          <w:rFonts w:hint="eastAsia" w:ascii="Times New Roman" w:hAnsi="Times New Roman" w:eastAsia="宋体" w:cs="宋体"/>
          <w:sz w:val="30"/>
          <w:szCs w:val="30"/>
          <w:lang w:val="en-US" w:eastAsia="zh-CN"/>
        </w:rPr>
        <w:t>38</w:t>
      </w:r>
      <w:r>
        <w:rPr>
          <w:rFonts w:hint="eastAsia" w:ascii="Times New Roman" w:hAnsi="Times New Roman" w:eastAsia="宋体" w:cs="宋体"/>
          <w:sz w:val="30"/>
          <w:szCs w:val="30"/>
        </w:rPr>
        <w:fldChar w:fldCharType="end"/>
      </w:r>
    </w:p>
    <w:p>
      <w:pPr>
        <w:rPr>
          <w:rFonts w:hint="eastAsia" w:ascii="Times New Roman" w:hAnsi="Times New Roman" w:eastAsia="宋体" w:cs="宋体"/>
          <w:sz w:val="30"/>
          <w:szCs w:val="30"/>
        </w:rPr>
      </w:pPr>
      <w:r>
        <w:rPr>
          <w:rFonts w:hint="eastAsia" w:ascii="Times New Roman" w:hAnsi="Times New Roman" w:eastAsia="宋体" w:cs="宋体"/>
          <w:sz w:val="30"/>
          <w:szCs w:val="30"/>
        </w:rPr>
        <w:fldChar w:fldCharType="end"/>
      </w:r>
    </w:p>
    <w:p>
      <w:pPr>
        <w:rPr>
          <w:rFonts w:hint="eastAsia" w:ascii="Times New Roman" w:hAnsi="Times New Roman" w:eastAsia="宋体" w:cs="宋体"/>
          <w:sz w:val="30"/>
          <w:szCs w:val="30"/>
        </w:rPr>
      </w:pPr>
    </w:p>
    <w:p>
      <w:pPr>
        <w:rPr>
          <w:rFonts w:hint="eastAsia" w:ascii="Times New Roman" w:hAnsi="Times New Roman" w:eastAsia="宋体" w:cs="宋体"/>
          <w:sz w:val="30"/>
          <w:szCs w:val="30"/>
        </w:rPr>
      </w:pPr>
    </w:p>
    <w:p>
      <w:pPr>
        <w:rPr>
          <w:rFonts w:hint="eastAsia" w:ascii="Times New Roman" w:hAnsi="Times New Roman" w:eastAsia="宋体" w:cs="宋体"/>
          <w:sz w:val="30"/>
          <w:szCs w:val="30"/>
        </w:rPr>
      </w:pPr>
    </w:p>
    <w:p>
      <w:pPr>
        <w:rPr>
          <w:rFonts w:hint="eastAsia" w:ascii="Times New Roman" w:hAnsi="Times New Roman" w:eastAsia="宋体" w:cs="宋体"/>
          <w:sz w:val="30"/>
          <w:szCs w:val="30"/>
        </w:rPr>
      </w:pPr>
    </w:p>
    <w:p>
      <w:pPr>
        <w:keepNext w:val="0"/>
        <w:keepLines w:val="0"/>
        <w:pageBreakBefore/>
        <w:widowControl w:val="0"/>
        <w:numPr>
          <w:ins w:id="0" w:author="Unknown" w:date="2020-07-08T15:43:00Z"/>
        </w:numPr>
        <w:kinsoku/>
        <w:wordWrap/>
        <w:overflowPunct/>
        <w:topLinePunct w:val="0"/>
        <w:autoSpaceDE/>
        <w:autoSpaceDN/>
        <w:bidi w:val="0"/>
        <w:adjustRightInd/>
        <w:snapToGrid/>
        <w:spacing w:before="120" w:after="120" w:line="360" w:lineRule="auto"/>
        <w:jc w:val="center"/>
        <w:textAlignment w:val="auto"/>
        <w:outlineLvl w:val="0"/>
        <w:rPr>
          <w:rFonts w:hint="eastAsia" w:ascii="Times New Roman" w:hAnsi="Times New Roman" w:eastAsia="黑体" w:cs="黑体"/>
          <w:b/>
          <w:bCs/>
          <w:color w:val="000000"/>
          <w:spacing w:val="-20"/>
          <w:sz w:val="36"/>
          <w:szCs w:val="36"/>
        </w:rPr>
      </w:pPr>
      <w:bookmarkStart w:id="0" w:name="_Toc27936"/>
      <w:r>
        <w:rPr>
          <w:rFonts w:hint="eastAsia" w:ascii="Times New Roman" w:hAnsi="Times New Roman" w:eastAsia="黑体" w:cs="黑体"/>
          <w:b/>
          <w:bCs/>
          <w:color w:val="000000"/>
          <w:spacing w:val="-20"/>
          <w:sz w:val="36"/>
          <w:szCs w:val="36"/>
          <w:lang w:eastAsia="zh-CN"/>
        </w:rPr>
        <w:t>济宁市第七届</w:t>
      </w:r>
      <w:r>
        <w:rPr>
          <w:rFonts w:hint="eastAsia" w:ascii="Times New Roman" w:hAnsi="Times New Roman" w:eastAsia="黑体" w:cs="黑体"/>
          <w:b/>
          <w:bCs/>
          <w:color w:val="000000"/>
          <w:spacing w:val="-20"/>
          <w:sz w:val="36"/>
          <w:szCs w:val="36"/>
        </w:rPr>
        <w:t>旅游饭店行业</w:t>
      </w:r>
      <w:r>
        <w:rPr>
          <w:rFonts w:hint="eastAsia" w:ascii="Times New Roman" w:hAnsi="Times New Roman" w:eastAsia="黑体" w:cs="黑体"/>
          <w:b/>
          <w:bCs/>
          <w:color w:val="000000"/>
          <w:spacing w:val="-20"/>
          <w:sz w:val="36"/>
          <w:szCs w:val="36"/>
          <w:lang w:eastAsia="zh-CN"/>
        </w:rPr>
        <w:t>职业</w:t>
      </w:r>
      <w:r>
        <w:rPr>
          <w:rFonts w:hint="eastAsia" w:ascii="Times New Roman" w:hAnsi="Times New Roman" w:eastAsia="黑体" w:cs="黑体"/>
          <w:b/>
          <w:bCs/>
          <w:color w:val="000000"/>
          <w:spacing w:val="-20"/>
          <w:sz w:val="36"/>
          <w:szCs w:val="36"/>
        </w:rPr>
        <w:t>技能</w:t>
      </w:r>
      <w:r>
        <w:rPr>
          <w:rFonts w:hint="eastAsia" w:ascii="Times New Roman" w:hAnsi="Times New Roman" w:eastAsia="黑体" w:cs="黑体"/>
          <w:b/>
          <w:bCs/>
          <w:color w:val="000000"/>
          <w:spacing w:val="-20"/>
          <w:sz w:val="36"/>
          <w:szCs w:val="36"/>
          <w:lang w:eastAsia="zh-CN"/>
        </w:rPr>
        <w:t>竞</w:t>
      </w:r>
      <w:r>
        <w:rPr>
          <w:rFonts w:hint="eastAsia" w:ascii="Times New Roman" w:hAnsi="Times New Roman" w:eastAsia="黑体" w:cs="黑体"/>
          <w:b/>
          <w:bCs/>
          <w:color w:val="000000"/>
          <w:spacing w:val="-20"/>
          <w:sz w:val="36"/>
          <w:szCs w:val="36"/>
        </w:rPr>
        <w:t>赛服务技能</w:t>
      </w:r>
      <w:r>
        <w:rPr>
          <w:rFonts w:hint="eastAsia" w:ascii="Times New Roman" w:hAnsi="Times New Roman" w:eastAsia="黑体" w:cs="黑体"/>
          <w:b/>
          <w:bCs/>
          <w:color w:val="000000"/>
          <w:spacing w:val="-20"/>
          <w:sz w:val="36"/>
          <w:szCs w:val="36"/>
          <w:lang w:eastAsia="zh-CN"/>
        </w:rPr>
        <w:t>大</w:t>
      </w:r>
      <w:r>
        <w:rPr>
          <w:rFonts w:hint="eastAsia" w:ascii="Times New Roman" w:hAnsi="Times New Roman" w:eastAsia="黑体" w:cs="黑体"/>
          <w:b/>
          <w:bCs/>
          <w:color w:val="000000"/>
          <w:spacing w:val="-20"/>
          <w:sz w:val="36"/>
          <w:szCs w:val="36"/>
        </w:rPr>
        <w:t>赛</w:t>
      </w:r>
      <w:bookmarkEnd w:id="0"/>
    </w:p>
    <w:p>
      <w:pPr>
        <w:keepNext w:val="0"/>
        <w:keepLines w:val="0"/>
        <w:pageBreakBefore w:val="0"/>
        <w:widowControl/>
        <w:kinsoku/>
        <w:wordWrap/>
        <w:overflowPunct/>
        <w:topLinePunct w:val="0"/>
        <w:autoSpaceDE/>
        <w:autoSpaceDN/>
        <w:bidi w:val="0"/>
        <w:adjustRightInd w:val="0"/>
        <w:snapToGrid w:val="0"/>
        <w:spacing w:before="120" w:after="240" w:line="360" w:lineRule="auto"/>
        <w:jc w:val="center"/>
        <w:textAlignment w:val="auto"/>
        <w:outlineLvl w:val="1"/>
        <w:rPr>
          <w:rFonts w:hint="eastAsia" w:ascii="Times New Roman" w:hAnsi="Times New Roman" w:eastAsia="黑体" w:cs="黑体"/>
          <w:b/>
          <w:bCs/>
          <w:color w:val="000000"/>
          <w:kern w:val="0"/>
          <w:sz w:val="36"/>
          <w:szCs w:val="36"/>
        </w:rPr>
      </w:pPr>
      <w:bookmarkStart w:id="1" w:name="_Toc24173"/>
      <w:r>
        <w:rPr>
          <w:rFonts w:hint="eastAsia" w:ascii="Times New Roman" w:hAnsi="Times New Roman" w:eastAsia="黑体" w:cs="黑体"/>
          <w:b/>
          <w:bCs/>
          <w:color w:val="000000"/>
          <w:kern w:val="0"/>
          <w:sz w:val="36"/>
          <w:szCs w:val="36"/>
        </w:rPr>
        <w:t>中式铺床/开夜床比赛规则及评分标准</w:t>
      </w:r>
      <w:bookmarkEnd w:id="1"/>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b/>
          <w:bCs/>
          <w:color w:val="000000"/>
          <w:kern w:val="0"/>
          <w:sz w:val="32"/>
          <w:szCs w:val="32"/>
        </w:rPr>
        <w:t>一、比赛内容</w:t>
      </w:r>
      <w:r>
        <w:rPr>
          <w:rFonts w:hint="eastAsia" w:ascii="Times New Roman" w:hAnsi="Times New Roman" w:eastAsia="仿宋" w:cs="仿宋"/>
          <w:color w:val="000000"/>
          <w:sz w:val="32"/>
          <w:szCs w:val="32"/>
        </w:rPr>
        <w:t>：</w:t>
      </w:r>
      <w:r>
        <w:rPr>
          <w:rFonts w:hint="eastAsia" w:ascii="Times New Roman" w:hAnsi="Times New Roman" w:eastAsia="仿宋" w:cs="仿宋"/>
          <w:color w:val="000000"/>
          <w:kern w:val="0"/>
          <w:sz w:val="32"/>
          <w:szCs w:val="32"/>
        </w:rPr>
        <w:t>中式铺床、开夜床</w:t>
      </w:r>
    </w:p>
    <w:p>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 w:cs="仿宋"/>
          <w:b/>
          <w:bCs/>
          <w:color w:val="000000"/>
          <w:kern w:val="0"/>
          <w:sz w:val="32"/>
          <w:szCs w:val="32"/>
        </w:rPr>
      </w:pPr>
      <w:r>
        <w:rPr>
          <w:rFonts w:hint="eastAsia" w:ascii="Times New Roman" w:hAnsi="Times New Roman" w:eastAsia="仿宋" w:cs="仿宋"/>
          <w:b/>
          <w:bCs/>
          <w:color w:val="000000"/>
          <w:kern w:val="0"/>
          <w:sz w:val="32"/>
          <w:szCs w:val="32"/>
        </w:rPr>
        <w:t>二、比赛规则</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1、铺床操作时间3分钟。提前完成加分，每提前10秒（含）加1分，不足10秒不加分；超时扣分，每超时10秒（含）扣2分，不足10秒按10秒计算。超过1分钟时停止操作，成绩按已完成部分评分。开夜床操作时间1分钟。提前完成不加分；超时扣分，每超过5秒扣1分，不足5秒按5秒计算；超时30秒时停止操作，成绩按已完成部分评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kern w:val="0"/>
          <w:sz w:val="32"/>
          <w:szCs w:val="32"/>
        </w:rPr>
        <w:t>2、</w:t>
      </w:r>
      <w:r>
        <w:rPr>
          <w:rFonts w:hint="eastAsia" w:ascii="Times New Roman" w:hAnsi="Times New Roman" w:eastAsia="仿宋" w:cs="仿宋"/>
          <w:color w:val="000000"/>
          <w:kern w:val="0"/>
          <w:sz w:val="32"/>
          <w:szCs w:val="32"/>
        </w:rPr>
        <w:t>中式铺床准备时间2分钟，期间选手不得改变床单、 被套、枕套的折叠方式。</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 xml:space="preserve">3、选手在裁判员宣布“比赛开始”后开始操作，比赛结束后举手示意“比赛完毕”。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4、比赛用床架不带床头板，设一个床头柜，靠近床头柜一头为床头，床头柜一侧为宾客睡眠方位。</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5、选手在比赛过程中，不允许绕床头，不允许在床头操作，不允许跑动、跪床、手臂撑床。以上规定，每违例一次扣2分。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6、比赛过程中，物品落地不得再使用，违者扣5分，且摆放之物不计分。每落地一件物品扣2分。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7、铺床比赛裁判工作结束后，选手整理床铺，做好家具消毒，夜床准备时间2分钟。</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8、选手应做好手部消毒，佩戴口罩进行操作，违反要求每次扣2分。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9、其他</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（1）床单和被套叠法：正面朝里，沿长边对折两次，再沿宽边对折两次。</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（2）被芯折叠法：沿长边S型折叠，再两头向中间折，然后对折。</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（3）床架＋床垫高度为60厘米，其中床架高32厘米，床垫高28厘米。</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 w:cs="仿宋"/>
          <w:b/>
          <w:bCs/>
          <w:color w:val="000000"/>
          <w:kern w:val="0"/>
          <w:sz w:val="32"/>
          <w:szCs w:val="32"/>
        </w:rPr>
      </w:pPr>
      <w:r>
        <w:rPr>
          <w:rFonts w:hint="eastAsia" w:ascii="Times New Roman" w:hAnsi="Times New Roman" w:eastAsia="仿宋" w:cs="仿宋"/>
          <w:b/>
          <w:bCs/>
          <w:color w:val="000000"/>
          <w:kern w:val="0"/>
          <w:sz w:val="32"/>
          <w:szCs w:val="32"/>
        </w:rPr>
        <w:t>三、比赛物品准备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1、组委会统一提供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（1）床架（1个）</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（2）床垫（1个，2米×1.2米）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（3）床头柜（1个，0.5米×0.55米×0.6米）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（4）工作台（1个，与床相距1.4米）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（5）床单（1个，2.8米×2米）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（6）被套（1个，2.3米×1.8米，底部开口，系带方式）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（7）羽绒被（1床，重量约1.5千克/床）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（8）枕芯（2个，75厘米×45厘米）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（9）枕套（2个，不带荷叶边，开口方式为信封口）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2、参赛选手自备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夜床物品（地巾、拖鞋、晚安致意卡、早餐送餐菜单、天气预报卡为必备，其中天气预报卡位于床头柜上）</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Times New Roman" w:hAnsi="Times New Roman" w:eastAsia="仿宋" w:cs="仿宋"/>
          <w:b/>
          <w:bCs/>
          <w:color w:val="000000"/>
          <w:kern w:val="0"/>
          <w:sz w:val="32"/>
          <w:szCs w:val="32"/>
        </w:rPr>
      </w:pPr>
      <w:r>
        <w:rPr>
          <w:rFonts w:hint="eastAsia" w:ascii="Times New Roman" w:hAnsi="Times New Roman" w:eastAsia="仿宋" w:cs="仿宋"/>
          <w:b/>
          <w:bCs/>
          <w:color w:val="000000"/>
          <w:kern w:val="0"/>
          <w:sz w:val="32"/>
          <w:szCs w:val="32"/>
        </w:rPr>
        <w:t>四、比赛评分标准</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1、中式铺床评分标准</w:t>
      </w:r>
    </w:p>
    <w:tbl>
      <w:tblPr>
        <w:tblStyle w:val="7"/>
        <w:tblW w:w="9465"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5759"/>
        <w:gridCol w:w="184"/>
        <w:gridCol w:w="710"/>
        <w:gridCol w:w="71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383"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项  目</w:t>
            </w: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要求细则</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分值</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扣分</w:t>
            </w:r>
          </w:p>
        </w:tc>
        <w:tc>
          <w:tcPr>
            <w:tcW w:w="719"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床单</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（19分）</w:t>
            </w: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一次抛单定位（两次扣1分，三次及以上不得分）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不偏离中线（2厘米</w:t>
            </w:r>
            <w:r>
              <w:rPr>
                <w:rFonts w:hint="eastAsia" w:ascii="Times New Roman" w:hAnsi="Times New Roman" w:eastAsia="宋体" w:cs="宋体"/>
                <w:sz w:val="24"/>
                <w:szCs w:val="24"/>
              </w:rPr>
              <w:t>〔</w:t>
            </w:r>
            <w:r>
              <w:rPr>
                <w:rFonts w:hint="eastAsia" w:ascii="Times New Roman" w:hAnsi="Times New Roman" w:eastAsia="宋体" w:cs="宋体"/>
                <w:sz w:val="24"/>
                <w:szCs w:val="24"/>
                <w:lang w:val="en-GB"/>
              </w:rPr>
              <w:t>含</w:t>
            </w:r>
            <w:r>
              <w:rPr>
                <w:rFonts w:hint="eastAsia" w:ascii="Times New Roman" w:hAnsi="Times New Roman" w:eastAsia="宋体" w:cs="宋体"/>
                <w:sz w:val="24"/>
                <w:szCs w:val="24"/>
              </w:rPr>
              <w:t>〕</w:t>
            </w:r>
            <w:r>
              <w:rPr>
                <w:rFonts w:hint="eastAsia" w:ascii="Times New Roman" w:hAnsi="Times New Roman" w:eastAsia="宋体" w:cs="宋体"/>
                <w:color w:val="000000"/>
                <w:sz w:val="24"/>
                <w:szCs w:val="24"/>
              </w:rPr>
              <w:t>以内不扣分，超过2厘米，每相差2厘米扣1分）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床单正反面准确（床单凹线朝上，毛边向下，抛反不得分）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床单表面平整光滑</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包角紧密平整，式样统一（90度）</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四边掖边紧密平整</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被  套</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（8分）</w:t>
            </w: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一次抛开（两次扣1分，三次及以上不得分）、平整</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被套正反面准确（被套凸线朝上，抛反不得分）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被套开口在床尾（方向错不得分）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383"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羽绒被</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b/>
                <w:bCs/>
                <w:color w:val="000000"/>
                <w:sz w:val="24"/>
                <w:szCs w:val="24"/>
              </w:rPr>
              <w:t>（23分）</w:t>
            </w: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羽绒被装填操作规范卫生，一次抛开定位（整理一次扣1分，类推），被子与床头平齐</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lang w:val="en-GB"/>
              </w:rPr>
            </w:pPr>
            <w:r>
              <w:rPr>
                <w:rFonts w:hint="eastAsia" w:ascii="Times New Roman" w:hAnsi="Times New Roman" w:eastAsia="宋体" w:cs="宋体"/>
                <w:sz w:val="24"/>
                <w:szCs w:val="24"/>
              </w:rPr>
              <w:t>被套中心不偏离床中心（</w:t>
            </w:r>
            <w:r>
              <w:rPr>
                <w:rFonts w:hint="eastAsia" w:ascii="Times New Roman" w:hAnsi="Times New Roman" w:eastAsia="宋体" w:cs="宋体"/>
                <w:color w:val="000000"/>
                <w:sz w:val="24"/>
                <w:szCs w:val="24"/>
              </w:rPr>
              <w:t>2厘米</w:t>
            </w:r>
            <w:r>
              <w:rPr>
                <w:rFonts w:hint="eastAsia" w:ascii="Times New Roman" w:hAnsi="Times New Roman" w:eastAsia="宋体" w:cs="宋体"/>
                <w:sz w:val="24"/>
                <w:szCs w:val="24"/>
              </w:rPr>
              <w:t>〔</w:t>
            </w:r>
            <w:r>
              <w:rPr>
                <w:rFonts w:hint="eastAsia" w:ascii="Times New Roman" w:hAnsi="Times New Roman" w:eastAsia="宋体" w:cs="宋体"/>
                <w:sz w:val="24"/>
                <w:szCs w:val="24"/>
                <w:lang w:val="en-GB"/>
              </w:rPr>
              <w:t>含</w:t>
            </w:r>
            <w:r>
              <w:rPr>
                <w:rFonts w:hint="eastAsia" w:ascii="Times New Roman" w:hAnsi="Times New Roman" w:eastAsia="宋体" w:cs="宋体"/>
                <w:sz w:val="24"/>
                <w:szCs w:val="24"/>
              </w:rPr>
              <w:t>〕</w:t>
            </w:r>
            <w:r>
              <w:rPr>
                <w:rFonts w:hint="eastAsia" w:ascii="Times New Roman" w:hAnsi="Times New Roman" w:eastAsia="宋体" w:cs="宋体"/>
                <w:color w:val="000000"/>
                <w:sz w:val="24"/>
                <w:szCs w:val="24"/>
              </w:rPr>
              <w:t>以内不扣分，超过2厘米，每相差2厘米扣1分</w:t>
            </w:r>
            <w:r>
              <w:rPr>
                <w:rFonts w:hint="eastAsia" w:ascii="Times New Roman" w:hAnsi="Times New Roman" w:eastAsia="宋体" w:cs="宋体"/>
                <w:sz w:val="24"/>
                <w:szCs w:val="24"/>
              </w:rPr>
              <w:t>）</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r>
              <w:rPr>
                <w:rFonts w:hint="eastAsia" w:ascii="Times New Roman" w:hAnsi="Times New Roman" w:eastAsia="宋体" w:cs="宋体"/>
                <w:color w:val="000000"/>
                <w:sz w:val="24"/>
                <w:szCs w:val="24"/>
              </w:rPr>
              <w:t>羽绒被在被套内四角到位，饱满、平展</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r>
              <w:rPr>
                <w:rFonts w:hint="eastAsia" w:ascii="Times New Roman" w:hAnsi="Times New Roman" w:eastAsia="宋体" w:cs="宋体"/>
                <w:color w:val="000000"/>
                <w:sz w:val="24"/>
                <w:szCs w:val="24"/>
              </w:rPr>
              <w:t>羽绒被在被套内两侧两头平</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sz w:val="24"/>
                <w:szCs w:val="24"/>
              </w:rPr>
            </w:pPr>
            <w:r>
              <w:rPr>
                <w:rFonts w:hint="eastAsia" w:ascii="Times New Roman" w:hAnsi="Times New Roman" w:eastAsia="宋体" w:cs="宋体"/>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被套口平整且要收口，羽绒被不外露</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被套表面平整光滑</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羽绒被在床头翻折45厘米（2厘米</w:t>
            </w:r>
            <w:r>
              <w:rPr>
                <w:rFonts w:hint="eastAsia" w:ascii="Times New Roman" w:hAnsi="Times New Roman" w:eastAsia="宋体" w:cs="宋体"/>
                <w:sz w:val="24"/>
                <w:szCs w:val="24"/>
              </w:rPr>
              <w:t>〔</w:t>
            </w:r>
            <w:r>
              <w:rPr>
                <w:rFonts w:hint="eastAsia" w:ascii="Times New Roman" w:hAnsi="Times New Roman" w:eastAsia="宋体" w:cs="宋体"/>
                <w:sz w:val="24"/>
                <w:szCs w:val="24"/>
                <w:lang w:val="en-GB"/>
              </w:rPr>
              <w:t>含</w:t>
            </w:r>
            <w:r>
              <w:rPr>
                <w:rFonts w:hint="eastAsia" w:ascii="Times New Roman" w:hAnsi="Times New Roman" w:eastAsia="宋体" w:cs="宋体"/>
                <w:sz w:val="24"/>
                <w:szCs w:val="24"/>
              </w:rPr>
              <w:t>〕</w:t>
            </w:r>
            <w:r>
              <w:rPr>
                <w:rFonts w:hint="eastAsia" w:ascii="Times New Roman" w:hAnsi="Times New Roman" w:eastAsia="宋体" w:cs="宋体"/>
                <w:color w:val="000000"/>
                <w:sz w:val="24"/>
                <w:szCs w:val="24"/>
              </w:rPr>
              <w:t>以内不扣分，超过2厘米，每相差2厘米扣1分）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两侧距地等距（2厘米</w:t>
            </w:r>
            <w:r>
              <w:rPr>
                <w:rFonts w:hint="eastAsia" w:ascii="Times New Roman" w:hAnsi="Times New Roman" w:eastAsia="宋体" w:cs="宋体"/>
                <w:sz w:val="24"/>
                <w:szCs w:val="24"/>
              </w:rPr>
              <w:t>〔</w:t>
            </w:r>
            <w:r>
              <w:rPr>
                <w:rFonts w:hint="eastAsia" w:ascii="Times New Roman" w:hAnsi="Times New Roman" w:eastAsia="宋体" w:cs="宋体"/>
                <w:sz w:val="24"/>
                <w:szCs w:val="24"/>
                <w:lang w:val="en-GB"/>
              </w:rPr>
              <w:t>含</w:t>
            </w:r>
            <w:r>
              <w:rPr>
                <w:rFonts w:hint="eastAsia" w:ascii="Times New Roman" w:hAnsi="Times New Roman" w:eastAsia="宋体" w:cs="宋体"/>
                <w:sz w:val="24"/>
                <w:szCs w:val="24"/>
              </w:rPr>
              <w:t>〕</w:t>
            </w:r>
            <w:r>
              <w:rPr>
                <w:rFonts w:hint="eastAsia" w:ascii="Times New Roman" w:hAnsi="Times New Roman" w:eastAsia="宋体" w:cs="宋体"/>
                <w:color w:val="000000"/>
                <w:sz w:val="24"/>
                <w:szCs w:val="24"/>
              </w:rPr>
              <w:t>以内不扣分，超过2厘米，每相差2厘米扣1分），尾部自然下垂，尾部两角应标准统一</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枕头/2个</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（12分）</w:t>
            </w: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四角到位，饱满挺括</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枕头边与床头平行</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枕头中线与床中线对齐（2厘米</w:t>
            </w:r>
            <w:r>
              <w:rPr>
                <w:rFonts w:hint="eastAsia" w:ascii="Times New Roman" w:hAnsi="Times New Roman" w:eastAsia="宋体" w:cs="宋体"/>
                <w:sz w:val="24"/>
                <w:szCs w:val="24"/>
              </w:rPr>
              <w:t>〔</w:t>
            </w:r>
            <w:r>
              <w:rPr>
                <w:rFonts w:hint="eastAsia" w:ascii="Times New Roman" w:hAnsi="Times New Roman" w:eastAsia="宋体" w:cs="宋体"/>
                <w:sz w:val="24"/>
                <w:szCs w:val="24"/>
                <w:lang w:val="en-GB"/>
              </w:rPr>
              <w:t>含</w:t>
            </w:r>
            <w:r>
              <w:rPr>
                <w:rFonts w:hint="eastAsia" w:ascii="Times New Roman" w:hAnsi="Times New Roman" w:eastAsia="宋体" w:cs="宋体"/>
                <w:sz w:val="24"/>
                <w:szCs w:val="24"/>
              </w:rPr>
              <w:t>〕</w:t>
            </w:r>
            <w:r>
              <w:rPr>
                <w:rFonts w:hint="eastAsia" w:ascii="Times New Roman" w:hAnsi="Times New Roman" w:eastAsia="宋体" w:cs="宋体"/>
                <w:color w:val="000000"/>
                <w:sz w:val="24"/>
                <w:szCs w:val="24"/>
              </w:rPr>
              <w:t>以内不扣分，超过2厘米，每相差2厘米</w:t>
            </w:r>
            <w:r>
              <w:rPr>
                <w:rFonts w:hint="eastAsia" w:ascii="Times New Roman" w:hAnsi="Times New Roman" w:eastAsia="宋体" w:cs="宋体"/>
                <w:color w:val="000000"/>
                <w:sz w:val="24"/>
                <w:szCs w:val="24"/>
                <w:lang w:val="en-GB"/>
              </w:rPr>
              <w:t>扣1分）</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枕套表面平整，开口方向一致</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综合印象</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（13分）</w:t>
            </w: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三线中缝对齐</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床单、被套、羽绒被、枕套边、角不触碰地面</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动作规范舒展，有节奏感，能体现岗位气质</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943" w:type="dxa"/>
            <w:gridSpan w:val="2"/>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按要求做好卫生防疫工作</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4</w:t>
            </w:r>
          </w:p>
        </w:tc>
        <w:tc>
          <w:tcPr>
            <w:tcW w:w="710"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83"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合   计</w:t>
            </w:r>
          </w:p>
        </w:tc>
        <w:tc>
          <w:tcPr>
            <w:tcW w:w="5943" w:type="dxa"/>
            <w:gridSpan w:val="2"/>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75</w:t>
            </w:r>
          </w:p>
        </w:tc>
        <w:tc>
          <w:tcPr>
            <w:tcW w:w="71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19"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6"/>
            <w:noWrap w:val="0"/>
            <w:tcMar>
              <w:left w:w="57" w:type="dxa"/>
              <w:right w:w="57" w:type="dxa"/>
            </w:tcMar>
            <w:vAlign w:val="center"/>
          </w:tcPr>
          <w:p>
            <w:pPr>
              <w:keepNext w:val="0"/>
              <w:keepLines w:val="0"/>
              <w:tabs>
                <w:tab w:val="left" w:pos="8292"/>
              </w:tabs>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操作时间：      分      秒                提前：         秒   加分：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6"/>
            <w:noWrap w:val="0"/>
            <w:tcMar>
              <w:left w:w="57" w:type="dxa"/>
              <w:right w:w="57" w:type="dxa"/>
            </w:tcMar>
            <w:vAlign w:val="center"/>
          </w:tcPr>
          <w:p>
            <w:pPr>
              <w:keepNext w:val="0"/>
              <w:keepLines w:val="0"/>
              <w:tabs>
                <w:tab w:val="left" w:pos="8292"/>
              </w:tabs>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 xml:space="preserve">                                          超时：         秒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6"/>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绕床头、床头操作、跑动、跪床、撑床    次：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6"/>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物品落地        件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6"/>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 xml:space="preserve">违规使用物品    件                                       扣分：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2" w:type="dxa"/>
            <w:gridSpan w:val="2"/>
            <w:tcBorders>
              <w:right w:val="nil"/>
            </w:tcBorders>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实际得分</w:t>
            </w:r>
          </w:p>
        </w:tc>
        <w:tc>
          <w:tcPr>
            <w:tcW w:w="2323" w:type="dxa"/>
            <w:gridSpan w:val="4"/>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Cs/>
          <w:color w:val="000000"/>
          <w:kern w:val="0"/>
          <w:sz w:val="32"/>
          <w:szCs w:val="32"/>
        </w:rPr>
        <w:t>2、开夜床评分标准</w:t>
      </w:r>
    </w:p>
    <w:tbl>
      <w:tblPr>
        <w:tblStyle w:val="7"/>
        <w:tblW w:w="9465"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5605"/>
        <w:gridCol w:w="786"/>
        <w:gridCol w:w="78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项  目</w:t>
            </w:r>
          </w:p>
        </w:tc>
        <w:tc>
          <w:tcPr>
            <w:tcW w:w="5605"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要求细则</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分值</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扣分</w:t>
            </w: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被子折角（2.5分）</w:t>
            </w: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被子整理为45度等腰直角形</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sz w:val="24"/>
                <w:szCs w:val="24"/>
              </w:rPr>
              <w:t>反折角于床上一侧的直角边与被子中线重合</w:t>
            </w:r>
            <w:r>
              <w:rPr>
                <w:rFonts w:hint="eastAsia" w:ascii="Times New Roman" w:hAnsi="Times New Roman" w:eastAsia="宋体" w:cs="宋体"/>
                <w:color w:val="000000"/>
                <w:sz w:val="24"/>
                <w:szCs w:val="24"/>
              </w:rPr>
              <w:t>（3厘米（含）以内不扣分，超过3厘米不得分）</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折角平整，下垂自然</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开夜床方向正确</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地巾、拖鞋</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（1.5分）</w:t>
            </w: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地巾摆放于折角一侧, 地巾靠床头边与被子反折45厘米边（靠近枕头一侧）齐平，超过不得分</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拖鞋摆放于地巾之上</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0.5</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夜床物品与</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设计</w:t>
            </w:r>
          </w:p>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（11分）</w:t>
            </w: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夜床必备物品齐全，摆放位置安全、方便宾客使用</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605" w:type="dxa"/>
            <w:noWrap w:val="0"/>
            <w:tcMar>
              <w:left w:w="57" w:type="dxa"/>
              <w:right w:w="57" w:type="dxa"/>
            </w:tcMar>
            <w:vAlign w:val="center"/>
          </w:tcPr>
          <w:p>
            <w:pPr>
              <w:pStyle w:val="2"/>
              <w:keepNext w:val="0"/>
              <w:keepLines w:val="0"/>
              <w:kinsoku/>
              <w:wordWrap/>
              <w:overflowPunct/>
              <w:topLinePunct w:val="0"/>
              <w:bidi w:val="0"/>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操作卫生，符合防疫要求</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p>
        </w:tc>
        <w:tc>
          <w:tcPr>
            <w:tcW w:w="5605"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主题突出，整体设计具有艺术美感，有实用价值</w:t>
            </w: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5</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95"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合   计</w:t>
            </w:r>
          </w:p>
        </w:tc>
        <w:tc>
          <w:tcPr>
            <w:tcW w:w="5605" w:type="dxa"/>
            <w:noWrap w:val="0"/>
            <w:tcMar>
              <w:left w:w="57" w:type="dxa"/>
              <w:right w:w="57" w:type="dxa"/>
            </w:tcMar>
            <w:vAlign w:val="center"/>
          </w:tcPr>
          <w:p>
            <w:pPr>
              <w:pStyle w:val="2"/>
              <w:keepNext w:val="0"/>
              <w:keepLines w:val="0"/>
              <w:kinsoku/>
              <w:wordWrap/>
              <w:overflowPunct/>
              <w:topLinePunct w:val="0"/>
              <w:bidi w:val="0"/>
              <w:textAlignment w:val="auto"/>
              <w:outlineLvl w:val="9"/>
              <w:rPr>
                <w:rFonts w:hint="eastAsia" w:ascii="Times New Roman" w:hAnsi="Times New Roman" w:eastAsia="宋体" w:cs="宋体"/>
                <w:color w:val="000000"/>
                <w:sz w:val="24"/>
                <w:szCs w:val="24"/>
              </w:rPr>
            </w:pPr>
          </w:p>
        </w:tc>
        <w:tc>
          <w:tcPr>
            <w:tcW w:w="786"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15</w:t>
            </w:r>
          </w:p>
        </w:tc>
        <w:tc>
          <w:tcPr>
            <w:tcW w:w="78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c>
          <w:tcPr>
            <w:tcW w:w="792"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5"/>
            <w:noWrap w:val="0"/>
            <w:tcMar>
              <w:left w:w="57" w:type="dxa"/>
              <w:right w:w="57" w:type="dxa"/>
            </w:tcMar>
            <w:vAlign w:val="center"/>
          </w:tcPr>
          <w:p>
            <w:pPr>
              <w:keepNext w:val="0"/>
              <w:keepLines w:val="0"/>
              <w:tabs>
                <w:tab w:val="left" w:pos="3102"/>
                <w:tab w:val="left" w:pos="5187"/>
                <w:tab w:val="left" w:pos="6522"/>
                <w:tab w:val="left" w:pos="7107"/>
              </w:tabs>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操作时间：      分      秒                 超时：     秒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5"/>
            <w:noWrap w:val="0"/>
            <w:tcMar>
              <w:left w:w="57" w:type="dxa"/>
              <w:right w:w="57" w:type="dxa"/>
            </w:tcMar>
            <w:vAlign w:val="center"/>
          </w:tcPr>
          <w:p>
            <w:pPr>
              <w:keepNext w:val="0"/>
              <w:keepLines w:val="0"/>
              <w:tabs>
                <w:tab w:val="left" w:pos="3102"/>
                <w:tab w:val="left" w:pos="5187"/>
                <w:tab w:val="left" w:pos="6522"/>
                <w:tab w:val="left" w:pos="7107"/>
              </w:tabs>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物品落地        件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5"/>
            <w:noWrap w:val="0"/>
            <w:tcMar>
              <w:left w:w="57" w:type="dxa"/>
              <w:right w:w="57" w:type="dxa"/>
            </w:tcMar>
            <w:vAlign w:val="center"/>
          </w:tcPr>
          <w:p>
            <w:pPr>
              <w:keepNext w:val="0"/>
              <w:keepLines w:val="0"/>
              <w:tabs>
                <w:tab w:val="left" w:pos="3102"/>
                <w:tab w:val="left" w:pos="5187"/>
                <w:tab w:val="left" w:pos="6522"/>
                <w:tab w:val="left" w:pos="7107"/>
              </w:tabs>
              <w:kinsoku/>
              <w:wordWrap/>
              <w:overflowPunct/>
              <w:topLinePunct w:val="0"/>
              <w:bidi w:val="0"/>
              <w:spacing w:line="340" w:lineRule="exact"/>
              <w:textAlignment w:val="auto"/>
              <w:outlineLvl w:val="9"/>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违规使用物品    件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00" w:type="dxa"/>
            <w:gridSpan w:val="2"/>
            <w:tcBorders>
              <w:right w:val="nil"/>
            </w:tcBorders>
            <w:noWrap w:val="0"/>
            <w:tcMar>
              <w:left w:w="57" w:type="dxa"/>
              <w:right w:w="57" w:type="dxa"/>
            </w:tcMar>
            <w:vAlign w:val="center"/>
          </w:tcPr>
          <w:p>
            <w:pPr>
              <w:keepNext w:val="0"/>
              <w:keepLines w:val="0"/>
              <w:kinsoku/>
              <w:wordWrap/>
              <w:overflowPunct/>
              <w:topLinePunct w:val="0"/>
              <w:bidi w:val="0"/>
              <w:spacing w:line="340" w:lineRule="exact"/>
              <w:ind w:firstLine="2289" w:firstLineChars="950"/>
              <w:textAlignment w:val="auto"/>
              <w:outlineLvl w:val="9"/>
              <w:rPr>
                <w:rFonts w:hint="eastAsia" w:ascii="Times New Roman" w:hAnsi="Times New Roman" w:eastAsia="宋体" w:cs="宋体"/>
                <w:b/>
                <w:bCs/>
                <w:color w:val="000000"/>
                <w:sz w:val="24"/>
                <w:szCs w:val="24"/>
              </w:rPr>
            </w:pPr>
            <w:r>
              <w:rPr>
                <w:rFonts w:hint="eastAsia" w:ascii="Times New Roman" w:hAnsi="Times New Roman" w:eastAsia="宋体" w:cs="宋体"/>
                <w:b/>
                <w:bCs/>
                <w:color w:val="000000"/>
                <w:sz w:val="24"/>
                <w:szCs w:val="24"/>
              </w:rPr>
              <w:t>实际得分</w:t>
            </w:r>
          </w:p>
        </w:tc>
        <w:tc>
          <w:tcPr>
            <w:tcW w:w="2365" w:type="dxa"/>
            <w:gridSpan w:val="3"/>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eastAsia="宋体" w:cs="宋体"/>
                <w:color w:val="000000"/>
                <w:sz w:val="24"/>
                <w:szCs w:val="24"/>
              </w:rPr>
            </w:pPr>
          </w:p>
        </w:tc>
      </w:tr>
    </w:tbl>
    <w:p>
      <w:pPr>
        <w:keepNext w:val="0"/>
        <w:keepLines w:val="0"/>
        <w:kinsoku/>
        <w:wordWrap/>
        <w:overflowPunct/>
        <w:topLinePunct w:val="0"/>
        <w:bidi w:val="0"/>
        <w:textAlignment w:val="auto"/>
        <w:outlineLvl w:val="9"/>
        <w:rPr>
          <w:rFonts w:ascii="Times New Roman" w:hAnsi="Times New Roman"/>
          <w:sz w:val="24"/>
          <w:szCs w:val="24"/>
        </w:rPr>
      </w:pPr>
    </w:p>
    <w:p>
      <w:pPr>
        <w:keepNext w:val="0"/>
        <w:keepLines w:val="0"/>
        <w:numPr>
          <w:ins w:id="1" w:author="Unknown" w:date="2020-07-08T15:43:00Z"/>
        </w:numPr>
        <w:kinsoku/>
        <w:wordWrap/>
        <w:overflowPunct/>
        <w:topLinePunct w:val="0"/>
        <w:bidi w:val="0"/>
        <w:spacing w:line="360" w:lineRule="auto"/>
        <w:jc w:val="center"/>
        <w:textAlignment w:val="auto"/>
        <w:outlineLvl w:val="9"/>
        <w:rPr>
          <w:rFonts w:hint="eastAsia" w:ascii="Times New Roman" w:hAnsi="Times New Roman" w:eastAsia="宋体" w:cs="宋体"/>
          <w:b/>
          <w:bCs/>
          <w:color w:val="000000"/>
          <w:sz w:val="36"/>
          <w:szCs w:val="36"/>
        </w:rPr>
      </w:pPr>
    </w:p>
    <w:p>
      <w:pPr>
        <w:keepNext w:val="0"/>
        <w:keepLines w:val="0"/>
        <w:pageBreakBefore/>
        <w:widowControl w:val="0"/>
        <w:numPr>
          <w:ins w:id="2" w:author="Unknown" w:date="2020-07-08T15:43:00Z"/>
        </w:numPr>
        <w:kinsoku/>
        <w:wordWrap/>
        <w:overflowPunct/>
        <w:topLinePunct w:val="0"/>
        <w:autoSpaceDE/>
        <w:autoSpaceDN/>
        <w:bidi w:val="0"/>
        <w:adjustRightInd/>
        <w:snapToGrid/>
        <w:spacing w:before="120" w:after="240" w:line="360" w:lineRule="auto"/>
        <w:jc w:val="center"/>
        <w:textAlignment w:val="auto"/>
        <w:outlineLvl w:val="1"/>
        <w:rPr>
          <w:rFonts w:hint="eastAsia" w:ascii="Times New Roman" w:hAnsi="Times New Roman" w:eastAsia="黑体" w:cs="黑体"/>
          <w:b/>
          <w:color w:val="000000"/>
          <w:sz w:val="36"/>
          <w:szCs w:val="36"/>
        </w:rPr>
      </w:pPr>
      <w:bookmarkStart w:id="2" w:name="_Toc16892"/>
      <w:r>
        <w:rPr>
          <w:rFonts w:hint="eastAsia" w:ascii="Times New Roman" w:hAnsi="Times New Roman" w:eastAsia="黑体" w:cs="黑体"/>
          <w:b/>
          <w:bCs/>
          <w:sz w:val="36"/>
          <w:szCs w:val="36"/>
        </w:rPr>
        <w:t>中餐宴会摆台比赛规则及评分标准</w:t>
      </w:r>
      <w:bookmarkEnd w:id="2"/>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sz w:val="32"/>
          <w:szCs w:val="32"/>
        </w:rPr>
      </w:pPr>
      <w:r>
        <w:rPr>
          <w:rFonts w:hint="eastAsia" w:ascii="Times New Roman" w:hAnsi="Times New Roman" w:eastAsia="仿宋" w:cs="仿宋"/>
          <w:b/>
          <w:bCs/>
          <w:sz w:val="32"/>
          <w:szCs w:val="32"/>
        </w:rPr>
        <w:t>一、比赛内容</w:t>
      </w:r>
      <w:r>
        <w:rPr>
          <w:rFonts w:hint="eastAsia" w:ascii="Times New Roman" w:hAnsi="Times New Roman" w:eastAsia="仿宋" w:cs="仿宋"/>
          <w:sz w:val="32"/>
          <w:szCs w:val="32"/>
        </w:rPr>
        <w:t>：中餐宴会摆台（8人位）及设计、餐巾折花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rPr>
        <w:t>二、比赛规则</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bCs/>
          <w:sz w:val="32"/>
          <w:szCs w:val="32"/>
        </w:rPr>
        <w:t>1、</w:t>
      </w:r>
      <w:r>
        <w:rPr>
          <w:rFonts w:hint="eastAsia" w:ascii="Times New Roman" w:hAnsi="Times New Roman" w:eastAsia="仿宋" w:cs="仿宋"/>
          <w:sz w:val="32"/>
          <w:szCs w:val="32"/>
        </w:rPr>
        <w:t>按中餐正式宴会摆台，鼓励选手积极利用自身条件，创新台面及宴会主题设计。</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2、选手需在比赛检录时提交以下物品：菜单5份（位上菜品请在菜单中注明）、主题说明稿5份（包括主题名称、内涵等，不能出现选手姓名及代表队名称等个人信息）。</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操作时间15分钟。提前完成加分，每提前30秒（含）加1分，不足30秒不加分，但最多加3分；超时扣分，每超时30秒（含），扣1分，不足30秒按30秒计算，以此类推；超时2分钟时停止操作，成绩根据已完成部分评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6、选手须佩带参赛证提前进入比赛场地，裁判员统一口令“开始准备”后进行准备，准备时间3分钟，准备就绪后，举手示意。选手在裁判员宣布“比赛开始”后开始操作。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7、比赛开始时，选手站在主人位后侧。比赛中所有操作必须按顺时针方向进行，违者扣5分。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8、所有操作结束后，选手须回到工作台前，举手示意“比赛完毕”。</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9、摆台物品除台布、装饰布和主题装饰物可徒手操作外，其他物品均须使用托盘操作。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10、准备的餐巾须无任何折痕；餐巾折花花型不限，但须突出主位，能与主题协调，每餐位口布花折叠规范、挺括。</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11、比赛评分标准中的项目顺序并不是规定的操作顺序，选手可以自行选择完成各个比赛项目。</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12、组委会统一提供餐桌转盘，是否使用由参赛选手自定。但如需使用，须在抽签之后联系工作人员说明。</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13、椅套不作为本次比赛的评分内容，选手如需使用自己的椅套，也须在比赛开始后更换，不允许在比赛前进行。</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14、比赛开始前，餐椅围绕桌面二二二二对称摆放，比赛开始后方能移动餐椅。</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15、在操作过程中，出现物品落地或掉落在台面、椅面等现象，每件扣3分；出现物品碰倒（含在托盘、桌面上等位置碰到）每件扣2分；物品遗漏每件扣1分。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16、落地及破损物品不得再使用，违者扣5分，且所摆之物品不计分。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17、为体现和倡导分餐制，本次比赛增设服务台，服务台用于摆放分餐服务用具。所摆放分餐用具需按从右到左的顺序与菜单上所列菜品顺序一一对应（位上菜品需在菜单中注明））。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bCs/>
          <w:color w:val="000000"/>
          <w:sz w:val="32"/>
          <w:szCs w:val="32"/>
        </w:rPr>
      </w:pPr>
      <w:r>
        <w:rPr>
          <w:rFonts w:hint="eastAsia" w:ascii="Times New Roman" w:hAnsi="Times New Roman" w:eastAsia="仿宋" w:cs="仿宋"/>
          <w:bCs/>
          <w:color w:val="000000"/>
          <w:sz w:val="32"/>
          <w:szCs w:val="32"/>
        </w:rPr>
        <w:t>18、服务台应配备防疫安全物品，包括客用口罩袋、已消毒标识等，若没有配备，则按物品遗漏扣分。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19、为满足防疫要求，需为每位客人增设公筷、公勺，公筷、公勺摆放标准参照评分标准的要求。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sz w:val="32"/>
          <w:szCs w:val="32"/>
        </w:rPr>
        <w:t>20、选手应做好手部消毒，佩戴口罩进行操作，操作过程符合卫生防疫要求。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rPr>
        <w:t>三、比赛物品准备</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1、组委会提供物品：餐台（高度为75厘米）、圆桌面（直径200厘米）、餐椅（8把）、工作台、服务台（已铺好台布）、服务用口布4块、12寸瓷盘1个、转盘（直径100厘米，一体式玻璃材质）。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2、选手自备物品</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（1）防滑托盘（2个，含装饰盘垫或防滑盘垫）</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（2）台布</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（3）装饰布</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（4）餐巾（8块）</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（5）主题装饰物</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（6）餐碟、味碟、汤勺、汤碗、长柄勺、筷子、筷架、公筷、牙签（各8套）</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（7）水杯、葡萄酒杯、白酒杯（各8个）</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（8）菜单（8份，5份检录时上交，1份摆放在服务台上，2份摆台使用）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（9）主题说明书5份</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（10）菜品所需分餐用具</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Cs/>
          <w:sz w:val="32"/>
          <w:szCs w:val="32"/>
        </w:rPr>
        <w:t>（11）防疫物品（客用口罩袋、已消毒标识）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仿宋" w:cs="仿宋"/>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rPr>
        <w:t>四、比赛评分标准</w:t>
      </w:r>
    </w:p>
    <w:tbl>
      <w:tblPr>
        <w:tblStyle w:val="7"/>
        <w:tblW w:w="9465"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068"/>
        <w:gridCol w:w="4589"/>
        <w:gridCol w:w="42"/>
        <w:gridCol w:w="11"/>
        <w:gridCol w:w="657"/>
        <w:gridCol w:w="66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756" w:type="dxa"/>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项  目</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要求细则</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分值</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扣分</w:t>
            </w: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装饰</w:t>
            </w:r>
            <w:r>
              <w:rPr>
                <w:rFonts w:ascii="Times New Roman" w:hAnsi="Times New Roman" w:eastAsia="宋体" w:cs="Arial"/>
                <w:b/>
                <w:bCs/>
                <w:sz w:val="21"/>
                <w:szCs w:val="21"/>
              </w:rPr>
              <w:t>布</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3.2</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一次完成，两次扣0.</w:t>
            </w:r>
            <w:r>
              <w:rPr>
                <w:rFonts w:hint="eastAsia" w:ascii="Times New Roman" w:hAnsi="Times New Roman" w:eastAsia="宋体" w:cs="Arial"/>
                <w:sz w:val="21"/>
                <w:szCs w:val="21"/>
              </w:rPr>
              <w:t>8</w:t>
            </w:r>
            <w:r>
              <w:rPr>
                <w:rFonts w:ascii="Times New Roman" w:hAnsi="Times New Roman" w:eastAsia="宋体" w:cs="Arial"/>
                <w:sz w:val="21"/>
                <w:szCs w:val="21"/>
              </w:rPr>
              <w:t>分，三次及以上不得分</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装饰</w:t>
            </w:r>
            <w:r>
              <w:rPr>
                <w:rFonts w:ascii="Times New Roman" w:hAnsi="Times New Roman" w:eastAsia="宋体" w:cs="Arial"/>
                <w:sz w:val="21"/>
                <w:szCs w:val="21"/>
              </w:rPr>
              <w:t>布平整</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0.4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下垂均等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台</w:t>
            </w:r>
            <w:r>
              <w:rPr>
                <w:rFonts w:ascii="Times New Roman" w:hAnsi="Times New Roman" w:eastAsia="宋体" w:cs="Arial"/>
                <w:b/>
                <w:bCs/>
                <w:sz w:val="21"/>
                <w:szCs w:val="21"/>
              </w:rPr>
              <w:t>布</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4.4</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一次完成，两次扣1分，三次及以上不得分</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台布定位准确，</w:t>
            </w:r>
            <w:r>
              <w:rPr>
                <w:rFonts w:ascii="Times New Roman" w:hAnsi="Times New Roman" w:eastAsia="宋体" w:cs="Arial"/>
                <w:sz w:val="21"/>
                <w:szCs w:val="21"/>
              </w:rPr>
              <w:t>下垂均等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凸缝朝向主副主人位</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0.4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台面平整</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0.4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餐椅</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5.2</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从主宾位开始拉椅定位</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座位与餐碟对</w:t>
            </w:r>
            <w:r>
              <w:rPr>
                <w:rFonts w:hint="eastAsia" w:ascii="Times New Roman" w:hAnsi="Times New Roman" w:eastAsia="宋体" w:cs="Arial"/>
                <w:sz w:val="21"/>
                <w:szCs w:val="21"/>
              </w:rPr>
              <w:t>正</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餐椅之间距离均等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0.8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餐椅座面边缘</w:t>
            </w:r>
            <w:r>
              <w:rPr>
                <w:rFonts w:hint="eastAsia" w:ascii="Times New Roman" w:hAnsi="Times New Roman" w:eastAsia="宋体" w:cs="Arial"/>
                <w:sz w:val="21"/>
                <w:szCs w:val="21"/>
              </w:rPr>
              <w:t>与</w:t>
            </w:r>
            <w:r>
              <w:rPr>
                <w:rFonts w:ascii="Times New Roman" w:hAnsi="Times New Roman" w:eastAsia="宋体" w:cs="Arial"/>
                <w:sz w:val="21"/>
                <w:szCs w:val="21"/>
              </w:rPr>
              <w:t>台布下垂部分</w:t>
            </w:r>
            <w:r>
              <w:rPr>
                <w:rFonts w:hint="eastAsia" w:ascii="Times New Roman" w:hAnsi="Times New Roman" w:eastAsia="宋体" w:cs="Arial"/>
                <w:sz w:val="21"/>
                <w:szCs w:val="21"/>
              </w:rPr>
              <w:t>相切</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0.8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餐碟</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6.2分）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碟间距离均等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3.2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餐碟与桌沿距离一致</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lang w:val="en-GB"/>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lang w:val="en-GB"/>
              </w:rPr>
            </w:pPr>
            <w:r>
              <w:rPr>
                <w:rFonts w:hint="eastAsia" w:ascii="Times New Roman" w:hAnsi="Times New Roman" w:eastAsia="宋体" w:cs="Arial"/>
                <w:sz w:val="21"/>
                <w:szCs w:val="21"/>
              </w:rPr>
              <w:t>相对餐碟中心、餐桌中心、餐椅中点成一线</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lang w:val="en-GB"/>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手拿餐碟边缘部分</w:t>
            </w:r>
            <w:r>
              <w:rPr>
                <w:rFonts w:hint="eastAsia" w:ascii="Times New Roman" w:hAnsi="Times New Roman" w:eastAsia="宋体" w:cs="Arial"/>
                <w:sz w:val="21"/>
                <w:szCs w:val="21"/>
              </w:rPr>
              <w:t>，操作</w:t>
            </w:r>
            <w:r>
              <w:rPr>
                <w:rFonts w:ascii="Times New Roman" w:hAnsi="Times New Roman" w:eastAsia="宋体" w:cs="Arial"/>
                <w:sz w:val="21"/>
                <w:szCs w:val="21"/>
              </w:rPr>
              <w:t>卫生</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0.4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味碟、汤碗、</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汤勺（</w:t>
            </w:r>
            <w:r>
              <w:rPr>
                <w:rFonts w:hint="eastAsia" w:ascii="Times New Roman" w:hAnsi="Times New Roman" w:eastAsia="宋体" w:cs="Arial"/>
                <w:b/>
                <w:bCs/>
                <w:sz w:val="21"/>
                <w:szCs w:val="21"/>
              </w:rPr>
              <w:t>8</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味碟位于餐碟正上方，</w:t>
            </w:r>
            <w:r>
              <w:rPr>
                <w:rFonts w:hint="eastAsia" w:ascii="Times New Roman" w:hAnsi="Times New Roman" w:eastAsia="宋体" w:cs="Arial"/>
                <w:sz w:val="21"/>
                <w:szCs w:val="21"/>
              </w:rPr>
              <w:t>间距均等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2</w:t>
            </w:r>
            <w:r>
              <w:rPr>
                <w:rFonts w:hint="eastAsia" w:ascii="Times New Roman" w:hAnsi="Times New Roman" w:eastAsia="宋体" w:cs="Arial"/>
                <w:sz w:val="21"/>
                <w:szCs w:val="21"/>
              </w:rPr>
              <w:t>.4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汤碗摆放在味碟左侧</w:t>
            </w:r>
            <w:r>
              <w:rPr>
                <w:rFonts w:hint="eastAsia" w:ascii="Times New Roman" w:hAnsi="Times New Roman" w:eastAsia="宋体" w:cs="Arial"/>
                <w:sz w:val="21"/>
                <w:szCs w:val="21"/>
              </w:rPr>
              <w:t>，间距均等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汤碗中心</w:t>
            </w:r>
            <w:r>
              <w:rPr>
                <w:rFonts w:ascii="Times New Roman" w:hAnsi="Times New Roman" w:eastAsia="宋体" w:cs="Arial"/>
                <w:sz w:val="21"/>
                <w:szCs w:val="21"/>
                <w:lang w:val="en-GB"/>
              </w:rPr>
              <w:t>与味碟</w:t>
            </w:r>
            <w:r>
              <w:rPr>
                <w:rFonts w:hint="eastAsia" w:ascii="Times New Roman" w:hAnsi="Times New Roman" w:eastAsia="宋体" w:cs="Arial"/>
                <w:sz w:val="21"/>
                <w:szCs w:val="21"/>
                <w:lang w:val="en-GB"/>
              </w:rPr>
              <w:t>中心</w:t>
            </w:r>
            <w:r>
              <w:rPr>
                <w:rFonts w:ascii="Times New Roman" w:hAnsi="Times New Roman" w:eastAsia="宋体" w:cs="Arial"/>
                <w:sz w:val="21"/>
                <w:szCs w:val="21"/>
                <w:lang w:val="en-GB"/>
              </w:rPr>
              <w:t>在一条</w:t>
            </w:r>
            <w:r>
              <w:rPr>
                <w:rFonts w:hint="eastAsia" w:ascii="Times New Roman" w:hAnsi="Times New Roman" w:eastAsia="宋体" w:cs="Arial"/>
                <w:sz w:val="21"/>
                <w:szCs w:val="21"/>
                <w:lang w:val="en-GB"/>
              </w:rPr>
              <w:t>水平</w:t>
            </w:r>
            <w:r>
              <w:rPr>
                <w:rFonts w:ascii="Times New Roman" w:hAnsi="Times New Roman" w:eastAsia="宋体" w:cs="Arial"/>
                <w:sz w:val="21"/>
                <w:szCs w:val="21"/>
                <w:lang w:val="en-GB"/>
              </w:rPr>
              <w:t>直线上</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lang w:val="en-GB"/>
              </w:rPr>
              <w:t>汤勺放于汤碗中，勺把朝左，</w:t>
            </w:r>
            <w:r>
              <w:rPr>
                <w:rFonts w:hint="eastAsia" w:ascii="Times New Roman" w:hAnsi="Times New Roman" w:eastAsia="宋体" w:cs="Arial"/>
                <w:sz w:val="21"/>
                <w:szCs w:val="21"/>
                <w:lang w:val="en-GB"/>
              </w:rPr>
              <w:t>与</w:t>
            </w:r>
            <w:r>
              <w:rPr>
                <w:rFonts w:hint="eastAsia" w:ascii="Times New Roman" w:hAnsi="Times New Roman" w:eastAsia="宋体" w:cs="Arial"/>
                <w:sz w:val="21"/>
                <w:szCs w:val="21"/>
              </w:rPr>
              <w:t>汤</w:t>
            </w:r>
            <w:r>
              <w:rPr>
                <w:rFonts w:hint="eastAsia" w:ascii="Times New Roman" w:hAnsi="Times New Roman" w:eastAsia="宋体" w:cs="Arial"/>
                <w:sz w:val="21"/>
                <w:szCs w:val="21"/>
                <w:lang w:val="en-GB"/>
              </w:rPr>
              <w:t>碗、味碟中心点</w:t>
            </w:r>
            <w:r>
              <w:rPr>
                <w:rFonts w:hint="eastAsia" w:ascii="Times New Roman" w:hAnsi="Times New Roman" w:eastAsia="宋体" w:cs="Arial"/>
                <w:sz w:val="21"/>
                <w:szCs w:val="21"/>
              </w:rPr>
              <w:t>在一条</w:t>
            </w:r>
            <w:r>
              <w:rPr>
                <w:rFonts w:hint="eastAsia" w:ascii="Times New Roman" w:hAnsi="Times New Roman" w:eastAsia="宋体" w:cs="Arial"/>
                <w:sz w:val="21"/>
                <w:szCs w:val="21"/>
                <w:lang w:val="en-GB"/>
              </w:rPr>
              <w:t>直线</w:t>
            </w:r>
            <w:r>
              <w:rPr>
                <w:rFonts w:hint="eastAsia" w:ascii="Times New Roman" w:hAnsi="Times New Roman" w:eastAsia="宋体" w:cs="Arial"/>
                <w:sz w:val="21"/>
                <w:szCs w:val="21"/>
              </w:rPr>
              <w:t>上</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筷架、</w:t>
            </w:r>
            <w:r>
              <w:rPr>
                <w:rFonts w:hint="eastAsia" w:ascii="Times New Roman" w:hAnsi="Times New Roman" w:eastAsia="宋体" w:cs="Arial"/>
                <w:b/>
                <w:bCs/>
                <w:sz w:val="21"/>
                <w:szCs w:val="21"/>
              </w:rPr>
              <w:t>公筷</w:t>
            </w:r>
            <w:r>
              <w:rPr>
                <w:rFonts w:ascii="Times New Roman" w:hAnsi="Times New Roman" w:eastAsia="宋体" w:cs="Arial"/>
                <w:b/>
                <w:bCs/>
                <w:sz w:val="21"/>
                <w:szCs w:val="21"/>
              </w:rPr>
              <w:t>、</w:t>
            </w:r>
            <w:r>
              <w:rPr>
                <w:rFonts w:hint="eastAsia" w:ascii="Times New Roman" w:hAnsi="Times New Roman" w:eastAsia="宋体" w:cs="Arial"/>
                <w:b/>
                <w:bCs/>
                <w:sz w:val="21"/>
                <w:szCs w:val="21"/>
              </w:rPr>
              <w:t>公勺、</w:t>
            </w:r>
            <w:r>
              <w:rPr>
                <w:rFonts w:ascii="Times New Roman" w:hAnsi="Times New Roman" w:eastAsia="宋体" w:cs="Arial"/>
                <w:b/>
                <w:bCs/>
                <w:sz w:val="21"/>
                <w:szCs w:val="21"/>
              </w:rPr>
              <w:t>筷子</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牙签</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10.8</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筷架摆在</w:t>
            </w:r>
            <w:r>
              <w:rPr>
                <w:rFonts w:hint="eastAsia" w:ascii="Times New Roman" w:hAnsi="Times New Roman" w:eastAsia="宋体" w:cs="Arial"/>
                <w:sz w:val="21"/>
                <w:szCs w:val="21"/>
              </w:rPr>
              <w:t>味</w:t>
            </w:r>
            <w:r>
              <w:rPr>
                <w:rFonts w:ascii="Times New Roman" w:hAnsi="Times New Roman" w:eastAsia="宋体" w:cs="Arial"/>
                <w:sz w:val="21"/>
                <w:szCs w:val="21"/>
              </w:rPr>
              <w:t>碟右边，与</w:t>
            </w:r>
            <w:r>
              <w:rPr>
                <w:rFonts w:hint="eastAsia" w:ascii="Times New Roman" w:hAnsi="Times New Roman" w:eastAsia="宋体" w:cs="Arial"/>
                <w:sz w:val="21"/>
                <w:szCs w:val="21"/>
                <w:lang w:val="en-GB"/>
              </w:rPr>
              <w:t>碗、</w:t>
            </w:r>
            <w:r>
              <w:rPr>
                <w:rFonts w:ascii="Times New Roman" w:hAnsi="Times New Roman" w:eastAsia="宋体" w:cs="Arial"/>
                <w:sz w:val="21"/>
                <w:szCs w:val="21"/>
              </w:rPr>
              <w:t>味碟</w:t>
            </w:r>
            <w:r>
              <w:rPr>
                <w:rFonts w:hint="eastAsia" w:ascii="Times New Roman" w:hAnsi="Times New Roman" w:eastAsia="宋体" w:cs="Arial"/>
                <w:sz w:val="21"/>
                <w:szCs w:val="21"/>
              </w:rPr>
              <w:t>中心</w:t>
            </w:r>
            <w:r>
              <w:rPr>
                <w:rFonts w:ascii="Times New Roman" w:hAnsi="Times New Roman" w:eastAsia="宋体" w:cs="Arial"/>
                <w:sz w:val="21"/>
                <w:szCs w:val="21"/>
              </w:rPr>
              <w:t>在一条直线上</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0.8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公筷与客人自用筷子有明显区别</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自用</w:t>
            </w:r>
            <w:r>
              <w:rPr>
                <w:rFonts w:ascii="Times New Roman" w:hAnsi="Times New Roman" w:eastAsia="宋体" w:cs="Arial"/>
                <w:sz w:val="21"/>
                <w:szCs w:val="21"/>
              </w:rPr>
              <w:t>筷子、</w:t>
            </w:r>
            <w:r>
              <w:rPr>
                <w:rFonts w:hint="eastAsia" w:ascii="Times New Roman" w:hAnsi="Times New Roman" w:eastAsia="宋体" w:cs="Arial"/>
                <w:sz w:val="21"/>
                <w:szCs w:val="21"/>
              </w:rPr>
              <w:t>公</w:t>
            </w:r>
            <w:r>
              <w:rPr>
                <w:rFonts w:ascii="Times New Roman" w:hAnsi="Times New Roman" w:eastAsia="宋体" w:cs="Arial"/>
                <w:sz w:val="21"/>
                <w:szCs w:val="21"/>
              </w:rPr>
              <w:t>勺</w:t>
            </w:r>
            <w:r>
              <w:rPr>
                <w:rFonts w:hint="eastAsia" w:ascii="Times New Roman" w:hAnsi="Times New Roman" w:eastAsia="宋体" w:cs="Arial"/>
                <w:sz w:val="21"/>
                <w:szCs w:val="21"/>
              </w:rPr>
              <w:t>、公筷</w:t>
            </w:r>
            <w:r>
              <w:rPr>
                <w:rFonts w:ascii="Times New Roman" w:hAnsi="Times New Roman" w:eastAsia="宋体" w:cs="Arial"/>
                <w:sz w:val="21"/>
                <w:szCs w:val="21"/>
              </w:rPr>
              <w:t>搁摆在筷架上</w:t>
            </w:r>
            <w:r>
              <w:rPr>
                <w:rFonts w:hint="eastAsia" w:ascii="Times New Roman" w:hAnsi="Times New Roman" w:eastAsia="宋体" w:cs="Arial"/>
                <w:sz w:val="21"/>
                <w:szCs w:val="21"/>
              </w:rPr>
              <w:t>（自用筷子靠近餐碟，长柄勺在中间，公筷靠右），自用筷子</w:t>
            </w:r>
            <w:r>
              <w:rPr>
                <w:rFonts w:ascii="Times New Roman" w:hAnsi="Times New Roman" w:eastAsia="宋体" w:cs="Arial"/>
                <w:sz w:val="21"/>
                <w:szCs w:val="21"/>
              </w:rPr>
              <w:t>距餐碟</w:t>
            </w:r>
            <w:r>
              <w:rPr>
                <w:rFonts w:hint="eastAsia" w:ascii="Times New Roman" w:hAnsi="Times New Roman" w:eastAsia="宋体" w:cs="Arial"/>
                <w:sz w:val="21"/>
                <w:szCs w:val="21"/>
              </w:rPr>
              <w:t>距离合适，且均等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4.8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lang w:val="en-GB"/>
              </w:rPr>
              <w:t>筷尾距餐桌</w:t>
            </w:r>
            <w:r>
              <w:rPr>
                <w:rFonts w:hint="eastAsia" w:ascii="Times New Roman" w:hAnsi="Times New Roman" w:eastAsia="宋体" w:cs="Arial"/>
                <w:sz w:val="21"/>
                <w:szCs w:val="21"/>
                <w:lang w:val="en-GB"/>
              </w:rPr>
              <w:t>沿</w:t>
            </w:r>
            <w:r>
              <w:rPr>
                <w:rFonts w:hint="eastAsia" w:ascii="Times New Roman" w:hAnsi="Times New Roman" w:eastAsia="宋体" w:cs="Arial"/>
                <w:sz w:val="21"/>
                <w:szCs w:val="21"/>
              </w:rPr>
              <w:t>距离合适，且均等，筷套正面向上</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牙签位</w:t>
            </w:r>
            <w:r>
              <w:rPr>
                <w:rFonts w:hint="eastAsia" w:ascii="Times New Roman" w:hAnsi="Times New Roman" w:eastAsia="宋体" w:cs="Arial"/>
                <w:sz w:val="21"/>
                <w:szCs w:val="21"/>
              </w:rPr>
              <w:t>于公筷右侧</w:t>
            </w:r>
            <w:r>
              <w:rPr>
                <w:rFonts w:ascii="Times New Roman" w:hAnsi="Times New Roman" w:eastAsia="宋体" w:cs="Arial"/>
                <w:sz w:val="21"/>
                <w:szCs w:val="21"/>
              </w:rPr>
              <w:t>，牙签套正面朝上</w:t>
            </w:r>
            <w:r>
              <w:rPr>
                <w:rFonts w:hint="eastAsia" w:ascii="Times New Roman" w:hAnsi="Times New Roman" w:eastAsia="宋体" w:cs="Arial"/>
                <w:sz w:val="21"/>
                <w:szCs w:val="21"/>
              </w:rPr>
              <w:t>，底部与桌沿距离合适且均等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0.8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葡萄酒杯、</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白酒杯、水杯</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10.4</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葡萄酒杯在味碟正上方</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0.8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葡萄酒杯与味碟间距合适，且均等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白酒杯摆在葡萄酒杯的右侧，</w:t>
            </w:r>
            <w:r>
              <w:rPr>
                <w:rFonts w:hint="eastAsia" w:ascii="Times New Roman" w:hAnsi="Times New Roman" w:eastAsia="宋体" w:cs="Arial"/>
                <w:sz w:val="21"/>
                <w:szCs w:val="21"/>
              </w:rPr>
              <w:t>杯肚间隔距离合适，且均等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水杯位于葡萄酒杯左侧，杯肚</w:t>
            </w:r>
            <w:r>
              <w:rPr>
                <w:rFonts w:hint="eastAsia" w:ascii="Times New Roman" w:hAnsi="Times New Roman" w:eastAsia="宋体" w:cs="Arial"/>
                <w:sz w:val="21"/>
                <w:szCs w:val="21"/>
              </w:rPr>
              <w:t>间隔距离合适，且均等</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三杯成斜直线，向右与</w:t>
            </w:r>
            <w:r>
              <w:rPr>
                <w:rFonts w:hint="eastAsia" w:ascii="Times New Roman" w:hAnsi="Times New Roman" w:eastAsia="宋体" w:cs="Arial"/>
                <w:sz w:val="21"/>
                <w:szCs w:val="21"/>
              </w:rPr>
              <w:t>汤碗、味碟中心的</w:t>
            </w:r>
            <w:r>
              <w:rPr>
                <w:rFonts w:ascii="Times New Roman" w:hAnsi="Times New Roman" w:eastAsia="宋体" w:cs="Arial"/>
                <w:sz w:val="21"/>
                <w:szCs w:val="21"/>
              </w:rPr>
              <w:t>水平线呈30度角</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1.6</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操作</w:t>
            </w:r>
            <w:r>
              <w:rPr>
                <w:rFonts w:ascii="Times New Roman" w:hAnsi="Times New Roman" w:eastAsia="宋体" w:cs="Arial"/>
                <w:sz w:val="21"/>
                <w:szCs w:val="21"/>
              </w:rPr>
              <w:t>卫生</w:t>
            </w:r>
            <w:r>
              <w:rPr>
                <w:rFonts w:hint="eastAsia" w:ascii="Times New Roman" w:hAnsi="Times New Roman" w:eastAsia="宋体" w:cs="Arial"/>
                <w:sz w:val="21"/>
                <w:szCs w:val="21"/>
              </w:rPr>
              <w:t>，</w:t>
            </w:r>
            <w:r>
              <w:rPr>
                <w:rFonts w:ascii="Times New Roman" w:hAnsi="Times New Roman" w:eastAsia="宋体" w:cs="Arial"/>
                <w:sz w:val="21"/>
                <w:szCs w:val="21"/>
              </w:rPr>
              <w:t>手拿杯柄或中下部</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0.8</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餐巾折花</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6.8</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花型突出主位</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花型</w:t>
            </w:r>
            <w:r>
              <w:rPr>
                <w:rFonts w:ascii="Times New Roman" w:hAnsi="Times New Roman" w:eastAsia="宋体" w:cs="Arial"/>
                <w:sz w:val="21"/>
                <w:szCs w:val="21"/>
              </w:rPr>
              <w:t>符合主题、整体协调</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口布花折叠规范、挺阔，</w:t>
            </w:r>
            <w:r>
              <w:rPr>
                <w:rFonts w:ascii="Times New Roman" w:hAnsi="Times New Roman" w:eastAsia="宋体" w:cs="Arial"/>
                <w:sz w:val="21"/>
                <w:szCs w:val="21"/>
              </w:rPr>
              <w:t>花型美观</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折叠手法正确、卫生</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主题设计与</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装饰物</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15</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说明书设计精美；语言阐述简练、清晰；能够准确阐述主题设计创意</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4</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台面</w:t>
            </w:r>
            <w:r>
              <w:rPr>
                <w:rFonts w:hint="eastAsia" w:ascii="Times New Roman" w:hAnsi="Times New Roman" w:eastAsia="宋体" w:cs="Arial"/>
                <w:sz w:val="21"/>
                <w:szCs w:val="21"/>
              </w:rPr>
              <w:t>设计创意新颖独特，具有文化内涵</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3</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主题装饰物摆在台面正中</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主题装饰物造型精美，观赏性强</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主题装饰物体量、高度得当</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台面整体设计能紧密围绕主题</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3</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主题装饰物环保、经济，可重复利用</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菜单</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（4分）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两份菜单分别摆放在正副主人的筷子架右侧，位置一致</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菜单设计的各要素（例如颜色、背景图案、字体、字号等）合理，与主题一致，菜单整体设计与餐台主题相统一，外形有一定艺术性</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菜品符合中餐宴会菜品设计原则</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服务台</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hint="eastAsia" w:ascii="Times New Roman" w:hAnsi="Times New Roman" w:eastAsia="宋体" w:cs="Arial"/>
                <w:b/>
                <w:bCs/>
                <w:sz w:val="21"/>
                <w:szCs w:val="21"/>
              </w:rPr>
              <w:t>（</w:t>
            </w:r>
            <w:r>
              <w:rPr>
                <w:rFonts w:ascii="Times New Roman" w:hAnsi="Times New Roman" w:eastAsia="宋体" w:cs="Arial"/>
                <w:b/>
                <w:bCs/>
                <w:sz w:val="21"/>
                <w:szCs w:val="21"/>
              </w:rPr>
              <w:t>5</w:t>
            </w:r>
            <w:r>
              <w:rPr>
                <w:rFonts w:hint="eastAsia"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服务用具配备与菜单所列菜品相吻合</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3</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物品摆放整齐、有序</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台面整洁卫生，布置符合卫生防疫要求</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托盘</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3</w:t>
            </w:r>
            <w:r>
              <w:rPr>
                <w:rFonts w:ascii="Times New Roman" w:hAnsi="Times New Roman" w:eastAsia="宋体" w:cs="Arial"/>
                <w:b/>
                <w:bCs/>
                <w:sz w:val="21"/>
                <w:szCs w:val="21"/>
              </w:rPr>
              <w:t>分）</w:t>
            </w: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托盘使用（如起托、落托等）动作规范</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托盘内物品摆放整齐、有序</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操作过程中，托盘平、稳</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restart"/>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综合印象</w:t>
            </w:r>
          </w:p>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w:t>
            </w:r>
            <w:r>
              <w:rPr>
                <w:rFonts w:hint="eastAsia" w:ascii="Times New Roman" w:hAnsi="Times New Roman" w:eastAsia="宋体" w:cs="Arial"/>
                <w:b/>
                <w:bCs/>
                <w:sz w:val="21"/>
                <w:szCs w:val="21"/>
              </w:rPr>
              <w:t>8</w:t>
            </w:r>
            <w:r>
              <w:rPr>
                <w:rFonts w:ascii="Times New Roman" w:hAnsi="Times New Roman" w:eastAsia="宋体" w:cs="Arial"/>
                <w:b/>
                <w:bCs/>
                <w:sz w:val="21"/>
                <w:szCs w:val="21"/>
              </w:rPr>
              <w:t>分）</w:t>
            </w:r>
          </w:p>
        </w:tc>
        <w:tc>
          <w:tcPr>
            <w:tcW w:w="5699" w:type="dxa"/>
            <w:gridSpan w:val="3"/>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餐</w:t>
            </w:r>
            <w:r>
              <w:rPr>
                <w:rFonts w:hint="eastAsia" w:ascii="Times New Roman" w:hAnsi="Times New Roman" w:eastAsia="宋体" w:cs="Arial"/>
                <w:sz w:val="21"/>
                <w:szCs w:val="21"/>
              </w:rPr>
              <w:t>用</w:t>
            </w:r>
            <w:r>
              <w:rPr>
                <w:rFonts w:ascii="Times New Roman" w:hAnsi="Times New Roman" w:eastAsia="宋体" w:cs="Arial"/>
                <w:sz w:val="21"/>
                <w:szCs w:val="21"/>
              </w:rPr>
              <w:t>具颜色、规格协调统一</w:t>
            </w:r>
          </w:p>
        </w:tc>
        <w:tc>
          <w:tcPr>
            <w:tcW w:w="668" w:type="dxa"/>
            <w:gridSpan w:val="2"/>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餐用具方</w:t>
            </w:r>
            <w:r>
              <w:rPr>
                <w:rFonts w:ascii="Times New Roman" w:hAnsi="Times New Roman" w:eastAsia="宋体" w:cs="Arial"/>
                <w:sz w:val="21"/>
                <w:szCs w:val="21"/>
              </w:rPr>
              <w:t>便</w:t>
            </w:r>
            <w:r>
              <w:rPr>
                <w:rFonts w:hint="eastAsia" w:ascii="Times New Roman" w:hAnsi="Times New Roman" w:eastAsia="宋体" w:cs="Arial"/>
                <w:sz w:val="21"/>
                <w:szCs w:val="21"/>
              </w:rPr>
              <w:t>客人</w:t>
            </w:r>
            <w:r>
              <w:rPr>
                <w:rFonts w:ascii="Times New Roman" w:hAnsi="Times New Roman" w:eastAsia="宋体" w:cs="Arial"/>
                <w:sz w:val="21"/>
                <w:szCs w:val="21"/>
              </w:rPr>
              <w:t>使用</w:t>
            </w:r>
          </w:p>
        </w:tc>
        <w:tc>
          <w:tcPr>
            <w:tcW w:w="668" w:type="dxa"/>
            <w:gridSpan w:val="2"/>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1</w:t>
            </w:r>
          </w:p>
        </w:tc>
        <w:tc>
          <w:tcPr>
            <w:tcW w:w="668"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台面</w:t>
            </w:r>
            <w:r>
              <w:rPr>
                <w:rFonts w:ascii="Times New Roman" w:hAnsi="Times New Roman" w:eastAsia="宋体" w:cs="Arial"/>
                <w:sz w:val="21"/>
                <w:szCs w:val="21"/>
              </w:rPr>
              <w:t>整体美观、具有强烈艺术美感</w:t>
            </w:r>
          </w:p>
        </w:tc>
        <w:tc>
          <w:tcPr>
            <w:tcW w:w="668" w:type="dxa"/>
            <w:gridSpan w:val="2"/>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w:t>
            </w:r>
          </w:p>
        </w:tc>
        <w:tc>
          <w:tcPr>
            <w:tcW w:w="668"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操作过程卫生、符合防疫要求</w:t>
            </w:r>
          </w:p>
        </w:tc>
        <w:tc>
          <w:tcPr>
            <w:tcW w:w="668" w:type="dxa"/>
            <w:gridSpan w:val="2"/>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w:t>
            </w:r>
          </w:p>
        </w:tc>
        <w:tc>
          <w:tcPr>
            <w:tcW w:w="668"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6" w:type="dxa"/>
            <w:vMerge w:val="continue"/>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5699" w:type="dxa"/>
            <w:gridSpan w:val="3"/>
            <w:tcBorders>
              <w:bottom w:val="single" w:color="auto" w:sz="4" w:space="0"/>
            </w:tcBorders>
            <w:noWrap w:val="0"/>
            <w:tcMar>
              <w:left w:w="57" w:type="dxa"/>
              <w:right w:w="57" w:type="dxa"/>
            </w:tcMar>
            <w:vAlign w:val="center"/>
          </w:tcPr>
          <w:p>
            <w:pPr>
              <w:keepNext w:val="0"/>
              <w:keepLines w:val="0"/>
              <w:tabs>
                <w:tab w:val="left" w:pos="4647"/>
              </w:tabs>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脸带微笑，举止优雅，</w:t>
            </w:r>
            <w:r>
              <w:rPr>
                <w:rFonts w:ascii="Times New Roman" w:hAnsi="Times New Roman" w:eastAsia="宋体" w:cs="Arial"/>
                <w:sz w:val="21"/>
                <w:szCs w:val="21"/>
              </w:rPr>
              <w:t>动作</w:t>
            </w:r>
            <w:r>
              <w:rPr>
                <w:rFonts w:hint="eastAsia" w:ascii="Times New Roman" w:hAnsi="Times New Roman" w:eastAsia="宋体" w:cs="Arial"/>
                <w:sz w:val="21"/>
                <w:szCs w:val="21"/>
              </w:rPr>
              <w:t>规范、</w:t>
            </w:r>
            <w:r>
              <w:rPr>
                <w:rFonts w:ascii="Times New Roman" w:hAnsi="Times New Roman" w:eastAsia="宋体" w:cs="Arial"/>
                <w:sz w:val="21"/>
                <w:szCs w:val="21"/>
              </w:rPr>
              <w:t>娴熟</w:t>
            </w:r>
            <w:r>
              <w:rPr>
                <w:rFonts w:hint="eastAsia" w:ascii="Times New Roman" w:hAnsi="Times New Roman" w:eastAsia="宋体" w:cs="Arial"/>
                <w:sz w:val="21"/>
                <w:szCs w:val="21"/>
              </w:rPr>
              <w:t>，</w:t>
            </w:r>
            <w:r>
              <w:rPr>
                <w:rFonts w:ascii="Times New Roman" w:hAnsi="Times New Roman" w:eastAsia="宋体" w:cs="Arial"/>
                <w:sz w:val="21"/>
                <w:szCs w:val="21"/>
              </w:rPr>
              <w:t>轻</w:t>
            </w:r>
            <w:r>
              <w:rPr>
                <w:rFonts w:hint="eastAsia" w:ascii="Times New Roman" w:hAnsi="Times New Roman" w:eastAsia="宋体" w:cs="Arial"/>
                <w:sz w:val="21"/>
                <w:szCs w:val="21"/>
              </w:rPr>
              <w:t>拿轻放</w:t>
            </w:r>
          </w:p>
        </w:tc>
        <w:tc>
          <w:tcPr>
            <w:tcW w:w="668" w:type="dxa"/>
            <w:gridSpan w:val="2"/>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2</w:t>
            </w:r>
          </w:p>
        </w:tc>
        <w:tc>
          <w:tcPr>
            <w:tcW w:w="668"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tcBorders>
              <w:bottom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5" w:type="dxa"/>
            <w:gridSpan w:val="4"/>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ascii="Times New Roman" w:hAnsi="Times New Roman" w:eastAsia="宋体" w:cs="Arial"/>
                <w:b/>
                <w:bCs/>
                <w:sz w:val="21"/>
                <w:szCs w:val="21"/>
              </w:rPr>
              <w:t>合   计</w:t>
            </w: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90</w:t>
            </w: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55" w:type="dxa"/>
            <w:gridSpan w:val="4"/>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p>
        </w:tc>
        <w:tc>
          <w:tcPr>
            <w:tcW w:w="668" w:type="dxa"/>
            <w:gridSpan w:val="2"/>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p>
        </w:tc>
        <w:tc>
          <w:tcPr>
            <w:tcW w:w="668"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674" w:type="dxa"/>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4" w:type="dxa"/>
            <w:gridSpan w:val="2"/>
            <w:vMerge w:val="restart"/>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 xml:space="preserve">操作时间：  分      秒        </w:t>
            </w:r>
            <w:r>
              <w:rPr>
                <w:rFonts w:hint="eastAsia" w:ascii="Times New Roman" w:hAnsi="Times New Roman" w:eastAsia="宋体" w:cs="Arial"/>
                <w:sz w:val="21"/>
                <w:szCs w:val="21"/>
              </w:rPr>
              <w:t xml:space="preserve">   </w:t>
            </w:r>
            <w:r>
              <w:rPr>
                <w:rFonts w:ascii="Times New Roman" w:hAnsi="Times New Roman" w:eastAsia="宋体" w:cs="Arial"/>
                <w:sz w:val="21"/>
                <w:szCs w:val="21"/>
              </w:rPr>
              <w:t xml:space="preserve">      </w:t>
            </w:r>
          </w:p>
        </w:tc>
        <w:tc>
          <w:tcPr>
            <w:tcW w:w="4589" w:type="dxa"/>
            <w:tcBorders>
              <w:right w:val="single" w:color="auto" w:sz="4" w:space="0"/>
            </w:tcBorders>
            <w:noWrap w:val="0"/>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提前</w:t>
            </w:r>
            <w:r>
              <w:rPr>
                <w:rFonts w:ascii="Times New Roman" w:hAnsi="Times New Roman" w:eastAsia="宋体" w:cs="Arial"/>
                <w:sz w:val="21"/>
                <w:szCs w:val="21"/>
              </w:rPr>
              <w:t xml:space="preserve">：   </w:t>
            </w:r>
            <w:r>
              <w:rPr>
                <w:rFonts w:hint="eastAsia" w:ascii="Times New Roman" w:hAnsi="Times New Roman" w:eastAsia="宋体" w:cs="Arial"/>
                <w:sz w:val="21"/>
                <w:szCs w:val="21"/>
              </w:rPr>
              <w:t xml:space="preserve">   分        </w:t>
            </w:r>
            <w:r>
              <w:rPr>
                <w:rFonts w:ascii="Times New Roman" w:hAnsi="Times New Roman" w:eastAsia="宋体" w:cs="Arial"/>
                <w:sz w:val="21"/>
                <w:szCs w:val="21"/>
              </w:rPr>
              <w:t>秒</w:t>
            </w:r>
          </w:p>
        </w:tc>
        <w:tc>
          <w:tcPr>
            <w:tcW w:w="2052" w:type="dxa"/>
            <w:gridSpan w:val="5"/>
            <w:tcBorders>
              <w:right w:val="single" w:color="auto" w:sz="4" w:space="0"/>
            </w:tcBorders>
            <w:noWrap w:val="0"/>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824" w:type="dxa"/>
            <w:gridSpan w:val="2"/>
            <w:vMerge w:val="continue"/>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p>
        </w:tc>
        <w:tc>
          <w:tcPr>
            <w:tcW w:w="4589" w:type="dxa"/>
            <w:tcBorders>
              <w:right w:val="single" w:color="auto" w:sz="4" w:space="0"/>
            </w:tcBorders>
            <w:noWrap w:val="0"/>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超时</w:t>
            </w:r>
            <w:r>
              <w:rPr>
                <w:rFonts w:ascii="Times New Roman" w:hAnsi="Times New Roman" w:eastAsia="宋体" w:cs="Arial"/>
                <w:sz w:val="21"/>
                <w:szCs w:val="21"/>
              </w:rPr>
              <w:t xml:space="preserve">：   </w:t>
            </w:r>
            <w:r>
              <w:rPr>
                <w:rFonts w:hint="eastAsia" w:ascii="Times New Roman" w:hAnsi="Times New Roman" w:eastAsia="宋体" w:cs="Arial"/>
                <w:sz w:val="21"/>
                <w:szCs w:val="21"/>
              </w:rPr>
              <w:t xml:space="preserve">   分        </w:t>
            </w:r>
            <w:r>
              <w:rPr>
                <w:rFonts w:ascii="Times New Roman" w:hAnsi="Times New Roman" w:eastAsia="宋体" w:cs="Arial"/>
                <w:sz w:val="21"/>
                <w:szCs w:val="21"/>
              </w:rPr>
              <w:t>秒</w:t>
            </w:r>
          </w:p>
        </w:tc>
        <w:tc>
          <w:tcPr>
            <w:tcW w:w="2052" w:type="dxa"/>
            <w:gridSpan w:val="5"/>
            <w:tcBorders>
              <w:right w:val="single" w:color="auto" w:sz="4" w:space="0"/>
            </w:tcBorders>
            <w:noWrap w:val="0"/>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8"/>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ascii="Times New Roman" w:hAnsi="Times New Roman" w:eastAsia="宋体" w:cs="Arial"/>
                <w:sz w:val="21"/>
                <w:szCs w:val="21"/>
              </w:rPr>
              <w:t>物品落地</w:t>
            </w:r>
            <w:r>
              <w:rPr>
                <w:rFonts w:hint="eastAsia" w:ascii="Times New Roman" w:hAnsi="Times New Roman" w:eastAsia="宋体" w:cs="Arial"/>
                <w:sz w:val="21"/>
                <w:szCs w:val="21"/>
              </w:rPr>
              <w:t>：</w:t>
            </w:r>
            <w:r>
              <w:rPr>
                <w:rFonts w:ascii="Times New Roman" w:hAnsi="Times New Roman" w:eastAsia="宋体" w:cs="Arial"/>
                <w:sz w:val="21"/>
                <w:szCs w:val="21"/>
              </w:rPr>
              <w:t xml:space="preserve">    </w:t>
            </w:r>
            <w:r>
              <w:rPr>
                <w:rFonts w:hint="eastAsia" w:ascii="Times New Roman" w:hAnsi="Times New Roman" w:eastAsia="宋体" w:cs="Arial"/>
                <w:sz w:val="21"/>
                <w:szCs w:val="21"/>
              </w:rPr>
              <w:t xml:space="preserve">    </w:t>
            </w:r>
            <w:r>
              <w:rPr>
                <w:rFonts w:ascii="Times New Roman" w:hAnsi="Times New Roman" w:eastAsia="宋体" w:cs="Arial"/>
                <w:sz w:val="21"/>
                <w:szCs w:val="21"/>
              </w:rPr>
              <w:t>件</w:t>
            </w:r>
            <w:r>
              <w:rPr>
                <w:rFonts w:hint="eastAsia" w:ascii="Times New Roman" w:hAnsi="Times New Roman" w:eastAsia="宋体" w:cs="Arial"/>
                <w:sz w:val="21"/>
                <w:szCs w:val="21"/>
              </w:rPr>
              <w:t>（每件3分）</w:t>
            </w:r>
            <w:r>
              <w:rPr>
                <w:rFonts w:ascii="Times New Roman" w:hAnsi="Times New Roman" w:eastAsia="宋体" w:cs="Arial"/>
                <w:sz w:val="21"/>
                <w:szCs w:val="21"/>
              </w:rPr>
              <w:t xml:space="preserve">    </w:t>
            </w:r>
            <w:r>
              <w:rPr>
                <w:rFonts w:hint="eastAsia" w:ascii="Times New Roman" w:hAnsi="Times New Roman" w:eastAsia="宋体" w:cs="Arial"/>
                <w:sz w:val="21"/>
                <w:szCs w:val="21"/>
              </w:rPr>
              <w:t xml:space="preserve">                         </w:t>
            </w:r>
            <w:r>
              <w:rPr>
                <w:rFonts w:ascii="Times New Roman" w:hAnsi="Times New Roman" w:eastAsia="宋体" w:cs="Arial"/>
                <w:sz w:val="21"/>
                <w:szCs w:val="21"/>
              </w:rPr>
              <w:t xml:space="preserve">扣分：    </w:t>
            </w:r>
            <w:r>
              <w:rPr>
                <w:rFonts w:hint="eastAsia" w:ascii="Times New Roman" w:hAnsi="Times New Roman" w:eastAsia="宋体" w:cs="Arial"/>
                <w:sz w:val="21"/>
                <w:szCs w:val="21"/>
              </w:rPr>
              <w:t xml:space="preserve">    </w:t>
            </w:r>
            <w:r>
              <w:rPr>
                <w:rFonts w:ascii="Times New Roman" w:hAnsi="Times New Roman" w:eastAsia="宋体" w:cs="Arial"/>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8"/>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物品碰倒：        件（每件2分）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8"/>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物品遗漏：        件（每件1分）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5" w:type="dxa"/>
            <w:gridSpan w:val="8"/>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textAlignment w:val="auto"/>
              <w:outlineLvl w:val="9"/>
              <w:rPr>
                <w:rFonts w:ascii="Times New Roman" w:hAnsi="Times New Roman" w:eastAsia="宋体" w:cs="Arial"/>
                <w:sz w:val="21"/>
                <w:szCs w:val="21"/>
              </w:rPr>
            </w:pPr>
            <w:r>
              <w:rPr>
                <w:rFonts w:hint="eastAsia" w:ascii="Times New Roman" w:hAnsi="Times New Roman" w:eastAsia="宋体" w:cs="Arial"/>
                <w:sz w:val="21"/>
                <w:szCs w:val="21"/>
              </w:rPr>
              <w:t>违规操作：        项（每项5分）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6" w:type="dxa"/>
            <w:gridSpan w:val="5"/>
            <w:tcBorders>
              <w:right w:val="nil"/>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b/>
                <w:bCs/>
                <w:sz w:val="21"/>
                <w:szCs w:val="21"/>
              </w:rPr>
            </w:pPr>
            <w:r>
              <w:rPr>
                <w:rFonts w:ascii="Times New Roman" w:hAnsi="Times New Roman" w:eastAsia="宋体" w:cs="Arial"/>
                <w:b/>
                <w:bCs/>
                <w:sz w:val="21"/>
                <w:szCs w:val="21"/>
              </w:rPr>
              <w:t>实际得分</w:t>
            </w:r>
          </w:p>
        </w:tc>
        <w:tc>
          <w:tcPr>
            <w:tcW w:w="1999" w:type="dxa"/>
            <w:gridSpan w:val="3"/>
            <w:tcBorders>
              <w:right w:val="single" w:color="auto" w:sz="4" w:space="0"/>
            </w:tcBorders>
            <w:noWrap w:val="0"/>
            <w:tcMar>
              <w:left w:w="57" w:type="dxa"/>
              <w:right w:w="57" w:type="dxa"/>
            </w:tcMar>
            <w:vAlign w:val="center"/>
          </w:tcPr>
          <w:p>
            <w:pPr>
              <w:keepNext w:val="0"/>
              <w:keepLines w:val="0"/>
              <w:kinsoku/>
              <w:wordWrap/>
              <w:overflowPunct/>
              <w:topLinePunct w:val="0"/>
              <w:bidi w:val="0"/>
              <w:adjustRightInd/>
              <w:snapToGrid/>
              <w:spacing w:after="0"/>
              <w:contextualSpacing/>
              <w:jc w:val="center"/>
              <w:textAlignment w:val="auto"/>
              <w:outlineLvl w:val="9"/>
              <w:rPr>
                <w:rFonts w:ascii="Times New Roman" w:hAnsi="Times New Roman" w:eastAsia="宋体" w:cs="Arial"/>
                <w:sz w:val="21"/>
                <w:szCs w:val="21"/>
              </w:rPr>
            </w:pPr>
          </w:p>
        </w:tc>
      </w:tr>
    </w:tbl>
    <w:p>
      <w:pPr>
        <w:keepNext w:val="0"/>
        <w:keepLines w:val="0"/>
        <w:pageBreakBefore/>
        <w:widowControl/>
        <w:kinsoku/>
        <w:wordWrap/>
        <w:overflowPunct/>
        <w:topLinePunct w:val="0"/>
        <w:autoSpaceDE/>
        <w:autoSpaceDN/>
        <w:bidi w:val="0"/>
        <w:adjustRightInd w:val="0"/>
        <w:snapToGrid w:val="0"/>
        <w:spacing w:before="120" w:after="240" w:line="360" w:lineRule="auto"/>
        <w:jc w:val="center"/>
        <w:textAlignment w:val="auto"/>
        <w:outlineLvl w:val="1"/>
        <w:rPr>
          <w:rFonts w:hint="eastAsia" w:ascii="Times New Roman" w:hAnsi="Times New Roman" w:eastAsia="宋体" w:cs="宋体"/>
          <w:b/>
          <w:bCs/>
          <w:color w:val="000000"/>
          <w:kern w:val="0"/>
          <w:sz w:val="36"/>
          <w:szCs w:val="36"/>
        </w:rPr>
      </w:pPr>
      <w:bookmarkStart w:id="3" w:name="_Toc7320"/>
      <w:r>
        <w:rPr>
          <w:rFonts w:hint="eastAsia" w:ascii="Times New Roman" w:hAnsi="Times New Roman" w:eastAsia="黑体" w:cs="黑体"/>
          <w:b/>
          <w:bCs/>
          <w:color w:val="000000"/>
          <w:kern w:val="0"/>
          <w:sz w:val="36"/>
          <w:szCs w:val="36"/>
        </w:rPr>
        <w:t>西餐宴会摆台比赛规则及评分标准</w:t>
      </w:r>
      <w:bookmarkEnd w:id="3"/>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 w:cs="仿宋"/>
          <w:bCs/>
          <w:kern w:val="0"/>
          <w:sz w:val="32"/>
          <w:szCs w:val="32"/>
        </w:rPr>
      </w:pPr>
      <w:r>
        <w:rPr>
          <w:rFonts w:hint="eastAsia" w:ascii="Times New Roman" w:hAnsi="Times New Roman" w:eastAsia="仿宋" w:cs="仿宋"/>
          <w:b/>
          <w:sz w:val="32"/>
          <w:szCs w:val="32"/>
        </w:rPr>
        <w:t>一、比赛内容：</w:t>
      </w:r>
      <w:r>
        <w:rPr>
          <w:rFonts w:hint="eastAsia" w:ascii="Times New Roman" w:hAnsi="Times New Roman" w:eastAsia="仿宋" w:cs="仿宋"/>
          <w:bCs/>
          <w:color w:val="000000"/>
          <w:kern w:val="0"/>
          <w:sz w:val="32"/>
          <w:szCs w:val="32"/>
        </w:rPr>
        <w:t>西餐宴会摆台（6人位）及设计、餐巾折花、红葡萄酒开瓶、酒水斟倒</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 w:cs="仿宋"/>
          <w:b/>
          <w:sz w:val="32"/>
          <w:szCs w:val="32"/>
        </w:rPr>
      </w:pPr>
      <w:r>
        <w:rPr>
          <w:rFonts w:hint="eastAsia" w:ascii="Times New Roman" w:hAnsi="Times New Roman" w:eastAsia="仿宋" w:cs="仿宋"/>
          <w:b/>
          <w:sz w:val="32"/>
          <w:szCs w:val="32"/>
        </w:rPr>
        <w:t>二、比赛规则</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1、按西餐宴会套餐程序摆台，餐台长边每边2位客人、短边每边1位客人，鼓励选手进行适当台面设计与布置创新。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2、操作时间16分钟。提前完成加分，每提前30秒（含）加1分，不足30秒不加分；超时扣分，每超时30秒（含），扣总分1分，不足30秒按30秒计算，以此类推；超时2分钟时停止操作，成绩根据已完成部分打分。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3、选手须佩带参赛证提前进入比赛场地，裁判员统一口令“开始准备”进行准备，准备时间2分钟。准备就绪后，举手示意。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4、选手在裁判员宣布“比赛开始”后开始操作。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5、比赛开始时，选手站在主人位后侧。比赛中所有操作必须按顺时针方向进行，违者扣5分。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6、所有操作结束后，选手须回到工作台前，举手示意“比赛完毕”。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7、餐巾准备无任何折痕；餐巾盘花花型不限，但须突出主位花型，整体符合台面设计主题。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8、除摆放展示盘（装饰盘）、花瓶（花坛或其他装饰物）、烛台、斟倒酒、水可徒手操作外，其余物件，均须使用托盘操作。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9、比赛中允许使用展示盘（装饰盘）垫或防滑盘垫。</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10、评分标准中的项目顺序，除评分细则明确规定的外，选手可自行选择操作顺序完成各个比赛项目。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11、椅套不作为本次比赛的评分内容，选手如需使用自己的椅套，也须在比赛开始后更换，不允许在比赛前进行。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12、在操作过程中，物品落地或掉落在台面、椅面每件扣3分，物品碰倒在托盘或桌面每件扣2分，物品遗漏每件扣1分。掉地及破损物品不得再使用，违者扣5分，且所摆之物品不计分。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13、比赛开始前的餐椅围绕餐桌一二二一对称摆放，比赛开始后方能移动餐椅。选手不得拉开椅子在内圈操作，违者扣5分。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14、选手在检录时需提交菜单设计与主题说明书（中英文）6份，说明书不能出现选手姓名及代表队名称等个人信息。</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15、选手应做好手部消毒，佩戴口罩进行操作，操作过程符合卫生防疫要求。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16、工作台应配备防疫安全物品，包括口罩袋、已消毒标识等，若没有配备，则按物品遗漏扣分。</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 w:cs="仿宋"/>
          <w:b/>
          <w:sz w:val="32"/>
          <w:szCs w:val="32"/>
        </w:rPr>
      </w:pPr>
      <w:r>
        <w:rPr>
          <w:rFonts w:hint="eastAsia" w:ascii="Times New Roman" w:hAnsi="Times New Roman" w:eastAsia="仿宋" w:cs="仿宋"/>
          <w:b/>
          <w:sz w:val="32"/>
          <w:szCs w:val="32"/>
        </w:rPr>
        <w:t>三、比赛物品准备</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1、组委会提供物品：西餐长台（长240厘米×宽120厘米，高度为75厘米）、西餐椅（6把）、工作台、比赛用酒水、折花用白盘。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2、选手自备物品</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（1）防滑托盘（2个，含展示盘〔装饰盘〕垫或防滑盘垫）</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（2）台布（2块）：200厘米×162.5厘米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（3）餐巾（6块，可加带装饰物）：56厘米×56厘米</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（4）装饰盘（6只）：7.2寸―10寸</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（5）面包盘（6只）：4.5寸―6寸</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（6）黄油碟（6只）：1.8寸―3.5寸</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（7）主菜刀（肉排刀）、鱼刀、开胃品刀、汤勺、甜品勺、黄油刀（各6把）</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（8）主菜叉（肉叉）、鱼叉、开胃品叉、甜品叉（各6把）</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（9）水杯、红葡萄酒杯、白葡萄酒杯（各6个）</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（10）花瓶、花坛或其他装饰物</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（11）烛台（2座）</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（12）盐瓶、胡椒瓶（各2个）</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（13）牙签盅（2个）</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（14）葡萄酒开瓶器（海马刀）</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 w:cs="仿宋"/>
          <w:bCs/>
          <w:color w:val="000000"/>
          <w:kern w:val="0"/>
          <w:sz w:val="32"/>
          <w:szCs w:val="32"/>
        </w:rPr>
      </w:pPr>
      <w:r>
        <w:rPr>
          <w:rFonts w:hint="eastAsia" w:ascii="Times New Roman" w:hAnsi="Times New Roman" w:eastAsia="仿宋" w:cs="仿宋"/>
          <w:bCs/>
          <w:color w:val="000000"/>
          <w:kern w:val="0"/>
          <w:sz w:val="32"/>
          <w:szCs w:val="32"/>
        </w:rPr>
        <w:t>（15）餐单设计与主题说明书（6份）</w:t>
      </w:r>
    </w:p>
    <w:p>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outlineLvl w:val="9"/>
        <w:rPr>
          <w:rFonts w:hint="eastAsia" w:ascii="Times New Roman" w:hAnsi="Times New Roman" w:eastAsia="仿宋" w:cs="仿宋"/>
          <w:b/>
          <w:sz w:val="32"/>
          <w:szCs w:val="32"/>
        </w:rPr>
      </w:pPr>
      <w:r>
        <w:rPr>
          <w:rFonts w:hint="eastAsia" w:ascii="Times New Roman" w:hAnsi="Times New Roman" w:eastAsia="仿宋" w:cs="仿宋"/>
          <w:b/>
          <w:sz w:val="32"/>
          <w:szCs w:val="32"/>
        </w:rPr>
        <w:t>四、评分标准</w:t>
      </w:r>
    </w:p>
    <w:tbl>
      <w:tblPr>
        <w:tblStyle w:val="7"/>
        <w:tblW w:w="9465"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4761"/>
        <w:gridCol w:w="1577"/>
        <w:gridCol w:w="859"/>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55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项  目</w:t>
            </w:r>
          </w:p>
        </w:tc>
        <w:tc>
          <w:tcPr>
            <w:tcW w:w="4761"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要求细则</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分值</w:t>
            </w:r>
          </w:p>
        </w:tc>
        <w:tc>
          <w:tcPr>
            <w:tcW w:w="859"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扣分</w:t>
            </w:r>
          </w:p>
        </w:tc>
        <w:tc>
          <w:tcPr>
            <w:tcW w:w="718"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hint="eastAsia" w:ascii="Times New Roman" w:hAnsi="Times New Roman" w:cs="Arial"/>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台布</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4.</w:t>
            </w:r>
            <w:r>
              <w:rPr>
                <w:rFonts w:ascii="Times New Roman" w:hAnsi="Times New Roman" w:cs="Arial"/>
                <w:b/>
                <w:bCs/>
                <w:color w:val="000000"/>
                <w:sz w:val="24"/>
              </w:rPr>
              <w:t>5分）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台布中凸线向上，两块台布中凸线对齐</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两块台布面重叠5厘米</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主人位方向台布交叠在副主人位方向台布上</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0.5</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台布四边下垂</w:t>
            </w:r>
            <w:r>
              <w:rPr>
                <w:rFonts w:hint="eastAsia" w:ascii="Times New Roman" w:hAnsi="Times New Roman" w:cs="Arial"/>
                <w:color w:val="000000"/>
                <w:sz w:val="24"/>
              </w:rPr>
              <w:t>距离合适，并</w:t>
            </w:r>
            <w:r>
              <w:rPr>
                <w:rFonts w:ascii="Times New Roman" w:hAnsi="Times New Roman" w:cs="Arial"/>
                <w:color w:val="000000"/>
                <w:sz w:val="24"/>
              </w:rPr>
              <w:t>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铺设操作最多四次整理成形</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hint="eastAsia" w:ascii="Times New Roman" w:hAnsi="Times New Roman" w:cs="Arial"/>
                <w:b/>
                <w:bCs/>
                <w:color w:val="000000"/>
                <w:sz w:val="24"/>
              </w:rPr>
              <w:t>餐</w:t>
            </w:r>
            <w:r>
              <w:rPr>
                <w:rFonts w:ascii="Times New Roman" w:hAnsi="Times New Roman" w:cs="Arial"/>
                <w:b/>
                <w:bCs/>
                <w:color w:val="000000"/>
                <w:sz w:val="24"/>
              </w:rPr>
              <w:t>椅定位</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（3</w:t>
            </w:r>
            <w:r>
              <w:rPr>
                <w:rFonts w:hint="eastAsia" w:ascii="Times New Roman" w:hAnsi="Times New Roman" w:cs="Arial"/>
                <w:b/>
                <w:bCs/>
                <w:color w:val="000000"/>
                <w:sz w:val="24"/>
              </w:rPr>
              <w:t>.6</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从</w:t>
            </w:r>
            <w:r>
              <w:rPr>
                <w:rFonts w:hint="eastAsia" w:ascii="Times New Roman" w:hAnsi="Times New Roman" w:cs="Arial"/>
                <w:color w:val="000000"/>
                <w:sz w:val="24"/>
              </w:rPr>
              <w:t>餐</w:t>
            </w:r>
            <w:r>
              <w:rPr>
                <w:rFonts w:ascii="Times New Roman" w:hAnsi="Times New Roman" w:cs="Arial"/>
                <w:color w:val="000000"/>
                <w:sz w:val="24"/>
              </w:rPr>
              <w:t>椅正后方进行</w:t>
            </w:r>
            <w:r>
              <w:rPr>
                <w:rFonts w:hint="eastAsia" w:ascii="Times New Roman" w:hAnsi="Times New Roman" w:cs="Arial"/>
                <w:color w:val="000000"/>
                <w:sz w:val="24"/>
              </w:rPr>
              <w:t>操作</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0.6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从主人位开始</w:t>
            </w:r>
            <w:r>
              <w:rPr>
                <w:rFonts w:hint="eastAsia" w:ascii="Times New Roman" w:hAnsi="Times New Roman" w:cs="Arial"/>
                <w:color w:val="000000"/>
                <w:sz w:val="24"/>
              </w:rPr>
              <w:t>操作，并按照顺时针方向摆设</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0.6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餐</w:t>
            </w:r>
            <w:r>
              <w:rPr>
                <w:rFonts w:ascii="Times New Roman" w:hAnsi="Times New Roman" w:cs="Arial"/>
                <w:color w:val="000000"/>
                <w:sz w:val="24"/>
              </w:rPr>
              <w:t>椅之间距离</w:t>
            </w:r>
            <w:r>
              <w:rPr>
                <w:rFonts w:hint="eastAsia" w:ascii="Times New Roman" w:hAnsi="Times New Roman" w:cs="Arial"/>
                <w:color w:val="000000"/>
                <w:sz w:val="24"/>
              </w:rPr>
              <w:t>均衡</w:t>
            </w:r>
            <w:r>
              <w:rPr>
                <w:rFonts w:ascii="Times New Roman" w:hAnsi="Times New Roman" w:cs="Arial"/>
                <w:color w:val="000000"/>
                <w:sz w:val="24"/>
              </w:rPr>
              <w:t>相等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0.6（每把0.1）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相对</w:t>
            </w:r>
            <w:r>
              <w:rPr>
                <w:rFonts w:hint="eastAsia" w:ascii="Times New Roman" w:hAnsi="Times New Roman" w:cs="Arial"/>
                <w:color w:val="000000"/>
                <w:sz w:val="24"/>
              </w:rPr>
              <w:t>餐</w:t>
            </w:r>
            <w:r>
              <w:rPr>
                <w:rFonts w:ascii="Times New Roman" w:hAnsi="Times New Roman" w:cs="Arial"/>
                <w:color w:val="000000"/>
                <w:sz w:val="24"/>
              </w:rPr>
              <w:t>椅的椅背中心对准</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1.2（每把0.2）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餐</w:t>
            </w:r>
            <w:r>
              <w:rPr>
                <w:rFonts w:ascii="Times New Roman" w:hAnsi="Times New Roman" w:cs="Arial"/>
                <w:color w:val="000000"/>
                <w:sz w:val="24"/>
              </w:rPr>
              <w:t>椅边沿与下垂</w:t>
            </w:r>
            <w:r>
              <w:rPr>
                <w:rFonts w:hint="eastAsia" w:ascii="Times New Roman" w:hAnsi="Times New Roman" w:cs="Arial"/>
                <w:color w:val="000000"/>
                <w:sz w:val="24"/>
              </w:rPr>
              <w:t>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0.6（每把0.1）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b/>
                <w:bCs/>
                <w:color w:val="000000"/>
                <w:sz w:val="24"/>
              </w:rPr>
            </w:pPr>
            <w:r>
              <w:rPr>
                <w:rFonts w:hint="eastAsia" w:ascii="Times New Roman" w:hAnsi="Times New Roman" w:cs="Arial"/>
                <w:b/>
                <w:bCs/>
                <w:color w:val="000000"/>
                <w:sz w:val="24"/>
              </w:rPr>
              <w:t>展示盘</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hint="eastAsia" w:ascii="Times New Roman" w:hAnsi="Times New Roman" w:cs="Arial"/>
                <w:b/>
                <w:bCs/>
                <w:color w:val="000000"/>
                <w:sz w:val="24"/>
              </w:rPr>
              <w:t>（</w:t>
            </w:r>
            <w:r>
              <w:rPr>
                <w:rFonts w:ascii="Times New Roman" w:hAnsi="Times New Roman" w:cs="Arial"/>
                <w:b/>
                <w:bCs/>
                <w:color w:val="000000"/>
                <w:sz w:val="24"/>
              </w:rPr>
              <w:t>装饰盘</w:t>
            </w:r>
            <w:r>
              <w:rPr>
                <w:rFonts w:hint="eastAsia" w:ascii="Times New Roman" w:hAnsi="Times New Roman" w:cs="Arial"/>
                <w:b/>
                <w:bCs/>
                <w:color w:val="000000"/>
                <w:sz w:val="24"/>
              </w:rPr>
              <w:t>）</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7</w:t>
            </w:r>
            <w:r>
              <w:rPr>
                <w:rFonts w:ascii="Times New Roman" w:hAnsi="Times New Roman" w:cs="Arial"/>
                <w:b/>
                <w:bCs/>
                <w:color w:val="000000"/>
                <w:sz w:val="24"/>
              </w:rPr>
              <w:t>.</w:t>
            </w:r>
            <w:r>
              <w:rPr>
                <w:rFonts w:hint="eastAsia" w:ascii="Times New Roman" w:hAnsi="Times New Roman" w:cs="Arial"/>
                <w:b/>
                <w:bCs/>
                <w:color w:val="000000"/>
                <w:sz w:val="24"/>
              </w:rPr>
              <w:t>8</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从主人位开始</w:t>
            </w:r>
            <w:r>
              <w:rPr>
                <w:rFonts w:hint="eastAsia" w:ascii="Times New Roman" w:hAnsi="Times New Roman" w:cs="Arial"/>
                <w:color w:val="000000"/>
                <w:sz w:val="24"/>
              </w:rPr>
              <w:t>顺时针</w:t>
            </w:r>
            <w:r>
              <w:rPr>
                <w:rFonts w:ascii="Times New Roman" w:hAnsi="Times New Roman" w:cs="Arial"/>
                <w:color w:val="000000"/>
                <w:sz w:val="24"/>
              </w:rPr>
              <w:t>摆设</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0.</w:t>
            </w:r>
            <w:r>
              <w:rPr>
                <w:rFonts w:hint="eastAsia" w:ascii="Times New Roman" w:hAnsi="Times New Roman" w:cs="Arial"/>
                <w:color w:val="000000"/>
                <w:sz w:val="24"/>
              </w:rPr>
              <w:t>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各盘盘边与桌边距离合适，并均等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1.</w:t>
            </w:r>
            <w:r>
              <w:rPr>
                <w:rFonts w:hint="eastAsia" w:ascii="Times New Roman" w:hAnsi="Times New Roman" w:cs="Arial"/>
                <w:color w:val="000000"/>
                <w:sz w:val="24"/>
              </w:rPr>
              <w:t>8（每个0.3）</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sz w:val="24"/>
              </w:rPr>
            </w:pPr>
            <w:r>
              <w:rPr>
                <w:rFonts w:hint="eastAsia" w:ascii="Times New Roman" w:hAnsi="Times New Roman" w:cs="Arial"/>
                <w:sz w:val="24"/>
              </w:rPr>
              <w:t>展示</w:t>
            </w:r>
            <w:r>
              <w:rPr>
                <w:rFonts w:ascii="Times New Roman" w:hAnsi="Times New Roman" w:cs="Arial"/>
                <w:sz w:val="24"/>
              </w:rPr>
              <w:t>盘中心与餐位中心对准</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1.</w:t>
            </w:r>
            <w:r>
              <w:rPr>
                <w:rFonts w:hint="eastAsia" w:ascii="Times New Roman" w:hAnsi="Times New Roman" w:cs="Arial"/>
                <w:color w:val="000000"/>
                <w:sz w:val="24"/>
              </w:rPr>
              <w:t>8（每个0.3）</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sz w:val="24"/>
              </w:rPr>
            </w:pPr>
            <w:r>
              <w:rPr>
                <w:rFonts w:ascii="Times New Roman" w:hAnsi="Times New Roman" w:cs="Arial"/>
                <w:sz w:val="24"/>
              </w:rPr>
              <w:t>盘与盘之间距离</w:t>
            </w:r>
            <w:r>
              <w:rPr>
                <w:rFonts w:hint="eastAsia" w:ascii="Times New Roman" w:hAnsi="Times New Roman" w:cs="Arial"/>
                <w:sz w:val="24"/>
              </w:rPr>
              <w:t>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2.4（每个0.4）</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sz w:val="24"/>
              </w:rPr>
            </w:pPr>
            <w:r>
              <w:rPr>
                <w:rFonts w:ascii="Times New Roman" w:hAnsi="Times New Roman" w:cs="Arial"/>
                <w:sz w:val="24"/>
              </w:rPr>
              <w:t>手持盘沿右侧操作</w:t>
            </w:r>
          </w:p>
        </w:tc>
        <w:tc>
          <w:tcPr>
            <w:tcW w:w="1577"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1.2（每个0.2）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刀、勺、叉</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9.6</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刀</w:t>
            </w:r>
            <w:r>
              <w:rPr>
                <w:rFonts w:hint="eastAsia" w:ascii="Times New Roman" w:hAnsi="Times New Roman" w:cs="Arial"/>
                <w:color w:val="000000"/>
                <w:sz w:val="24"/>
              </w:rPr>
              <w:t>、</w:t>
            </w:r>
            <w:r>
              <w:rPr>
                <w:rFonts w:ascii="Times New Roman" w:hAnsi="Times New Roman" w:cs="Arial"/>
                <w:color w:val="000000"/>
                <w:sz w:val="24"/>
              </w:rPr>
              <w:t>勺</w:t>
            </w:r>
            <w:r>
              <w:rPr>
                <w:rFonts w:hint="eastAsia" w:ascii="Times New Roman" w:hAnsi="Times New Roman" w:cs="Arial"/>
                <w:color w:val="000000"/>
                <w:sz w:val="24"/>
              </w:rPr>
              <w:t>、</w:t>
            </w:r>
            <w:r>
              <w:rPr>
                <w:rFonts w:ascii="Times New Roman" w:hAnsi="Times New Roman" w:cs="Arial"/>
                <w:color w:val="000000"/>
                <w:sz w:val="24"/>
              </w:rPr>
              <w:t>叉由内向外摆放</w:t>
            </w:r>
            <w:r>
              <w:rPr>
                <w:rFonts w:hint="eastAsia" w:ascii="Times New Roman" w:hAnsi="Times New Roman" w:cs="Arial"/>
                <w:color w:val="000000"/>
                <w:sz w:val="24"/>
              </w:rPr>
              <w:t>整齐</w:t>
            </w:r>
            <w:r>
              <w:rPr>
                <w:rFonts w:ascii="Times New Roman" w:hAnsi="Times New Roman" w:cs="Arial"/>
                <w:color w:val="000000"/>
                <w:sz w:val="24"/>
              </w:rPr>
              <w:t>，</w:t>
            </w:r>
            <w:r>
              <w:rPr>
                <w:rFonts w:hint="eastAsia" w:ascii="Times New Roman" w:hAnsi="Times New Roman" w:cs="Arial"/>
                <w:color w:val="000000"/>
                <w:sz w:val="24"/>
              </w:rPr>
              <w:t>距离合适、均等， 距桌边距离合适、均等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4.2（每件0.1）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各个餐位餐具布局对称，餐具间距离合适，并均等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5.4（每件0.1）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面包盘、黄油刀、黄油碟</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5.4</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摆放顺序：面包盘、黄油刀、黄油盘</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0</w:t>
            </w:r>
            <w:r>
              <w:rPr>
                <w:rFonts w:ascii="Times New Roman" w:hAnsi="Times New Roman" w:cs="Arial"/>
                <w:color w:val="000000"/>
                <w:sz w:val="24"/>
              </w:rPr>
              <w:t>.</w:t>
            </w:r>
            <w:r>
              <w:rPr>
                <w:rFonts w:hint="eastAsia" w:ascii="Times New Roman" w:hAnsi="Times New Roman" w:cs="Arial"/>
                <w:color w:val="000000"/>
                <w:sz w:val="24"/>
              </w:rPr>
              <w:t>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各餐位</w:t>
            </w:r>
            <w:r>
              <w:rPr>
                <w:rFonts w:ascii="Times New Roman" w:hAnsi="Times New Roman" w:cs="Arial"/>
                <w:color w:val="000000"/>
                <w:sz w:val="24"/>
              </w:rPr>
              <w:t>面包盘盘边距开胃品叉</w:t>
            </w:r>
            <w:r>
              <w:rPr>
                <w:rFonts w:hint="eastAsia" w:ascii="Times New Roman" w:hAnsi="Times New Roman" w:cs="Arial"/>
                <w:color w:val="000000"/>
                <w:sz w:val="24"/>
              </w:rPr>
              <w:t>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面包盘中心</w:t>
            </w:r>
            <w:r>
              <w:rPr>
                <w:rFonts w:hint="eastAsia" w:ascii="Times New Roman" w:hAnsi="Times New Roman" w:cs="Arial"/>
                <w:color w:val="000000"/>
                <w:sz w:val="24"/>
              </w:rPr>
              <w:t>点</w:t>
            </w:r>
            <w:r>
              <w:rPr>
                <w:rFonts w:ascii="Times New Roman" w:hAnsi="Times New Roman" w:cs="Arial"/>
                <w:color w:val="000000"/>
                <w:sz w:val="24"/>
              </w:rPr>
              <w:t>与</w:t>
            </w:r>
            <w:r>
              <w:rPr>
                <w:rFonts w:hint="eastAsia" w:ascii="Times New Roman" w:hAnsi="Times New Roman" w:cs="Arial"/>
                <w:color w:val="000000"/>
                <w:sz w:val="24"/>
              </w:rPr>
              <w:t>展示盘（</w:t>
            </w:r>
            <w:r>
              <w:rPr>
                <w:rFonts w:ascii="Times New Roman" w:hAnsi="Times New Roman" w:cs="Arial"/>
                <w:color w:val="000000"/>
                <w:sz w:val="24"/>
              </w:rPr>
              <w:t>装饰盘</w:t>
            </w:r>
            <w:r>
              <w:rPr>
                <w:rFonts w:hint="eastAsia" w:ascii="Times New Roman" w:hAnsi="Times New Roman" w:cs="Arial"/>
                <w:color w:val="000000"/>
                <w:sz w:val="24"/>
              </w:rPr>
              <w:t>）</w:t>
            </w:r>
            <w:r>
              <w:rPr>
                <w:rFonts w:ascii="Times New Roman" w:hAnsi="Times New Roman" w:cs="Arial"/>
                <w:color w:val="000000"/>
                <w:sz w:val="24"/>
              </w:rPr>
              <w:t>中心</w:t>
            </w:r>
            <w:r>
              <w:rPr>
                <w:rFonts w:hint="eastAsia" w:ascii="Times New Roman" w:hAnsi="Times New Roman" w:cs="Arial"/>
                <w:color w:val="000000"/>
                <w:sz w:val="24"/>
              </w:rPr>
              <w:t>点沿水平方向</w:t>
            </w:r>
            <w:r>
              <w:rPr>
                <w:rFonts w:ascii="Times New Roman" w:hAnsi="Times New Roman" w:cs="Arial"/>
                <w:color w:val="000000"/>
                <w:sz w:val="24"/>
              </w:rPr>
              <w:t>对齐</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r>
              <w:rPr>
                <w:rFonts w:ascii="Times New Roman" w:hAnsi="Times New Roman" w:cs="Arial"/>
                <w:color w:val="000000"/>
                <w:sz w:val="24"/>
              </w:rPr>
              <w:t>.</w:t>
            </w: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黄油刀置于面包盘</w:t>
            </w:r>
            <w:r>
              <w:rPr>
                <w:rFonts w:hint="eastAsia" w:ascii="Times New Roman" w:hAnsi="Times New Roman" w:cs="Arial"/>
                <w:color w:val="000000"/>
                <w:sz w:val="24"/>
              </w:rPr>
              <w:t>上</w:t>
            </w:r>
            <w:r>
              <w:rPr>
                <w:rFonts w:ascii="Times New Roman" w:hAnsi="Times New Roman" w:cs="Arial"/>
                <w:color w:val="000000"/>
                <w:sz w:val="24"/>
              </w:rPr>
              <w:t>右侧边沿1/3处</w:t>
            </w:r>
            <w:r>
              <w:rPr>
                <w:rFonts w:hint="eastAsia" w:ascii="Times New Roman" w:hAnsi="Times New Roman" w:cs="Arial"/>
                <w:color w:val="000000"/>
                <w:sz w:val="24"/>
              </w:rPr>
              <w:t>，与主菜叉平行，刀刃处向左</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0.6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黄油碟摆放在黄油刀尖正上方，</w:t>
            </w:r>
            <w:r>
              <w:rPr>
                <w:rFonts w:hint="eastAsia" w:ascii="Times New Roman" w:hAnsi="Times New Roman" w:cs="Arial"/>
                <w:color w:val="000000"/>
                <w:sz w:val="24"/>
              </w:rPr>
              <w:t>距离合适，并均等</w:t>
            </w:r>
            <w:r>
              <w:rPr>
                <w:rFonts w:ascii="Times New Roman" w:hAnsi="Times New Roman" w:cs="Arial"/>
                <w:color w:val="000000"/>
                <w:sz w:val="24"/>
              </w:rPr>
              <w:t xml:space="preserve"> </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r>
              <w:rPr>
                <w:rFonts w:ascii="Times New Roman" w:hAnsi="Times New Roman" w:cs="Arial"/>
                <w:color w:val="000000"/>
                <w:sz w:val="24"/>
              </w:rPr>
              <w:t>.</w:t>
            </w: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黄油碟左侧边沿与面包盘中心成直线</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0.6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杯具</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9.6</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摆放顺序</w:t>
            </w:r>
            <w:r>
              <w:rPr>
                <w:rFonts w:hint="eastAsia" w:ascii="Times New Roman" w:hAnsi="Times New Roman" w:cs="Arial"/>
                <w:color w:val="000000"/>
                <w:sz w:val="24"/>
              </w:rPr>
              <w:t>（右至左）</w:t>
            </w:r>
            <w:r>
              <w:rPr>
                <w:rFonts w:ascii="Times New Roman" w:hAnsi="Times New Roman" w:cs="Arial"/>
                <w:color w:val="000000"/>
                <w:sz w:val="24"/>
              </w:rPr>
              <w:t>：白葡萄酒杯、红葡萄酒杯、水杯</w:t>
            </w:r>
            <w:r>
              <w:rPr>
                <w:rFonts w:hint="eastAsia" w:ascii="Times New Roman" w:hAnsi="Times New Roman" w:cs="Arial"/>
                <w:color w:val="000000"/>
                <w:sz w:val="24"/>
              </w:rPr>
              <w:t>，</w:t>
            </w:r>
            <w:r>
              <w:rPr>
                <w:rFonts w:ascii="Times New Roman" w:hAnsi="Times New Roman" w:cs="Arial"/>
                <w:color w:val="000000"/>
                <w:kern w:val="0"/>
                <w:sz w:val="24"/>
              </w:rPr>
              <w:t>白葡萄酒杯摆在开胃品刀的正上方，杯底中心在开胃品刀的中心线上，杯底距开胃品刀尖</w:t>
            </w:r>
            <w:r>
              <w:rPr>
                <w:rFonts w:hint="eastAsia" w:ascii="Times New Roman" w:hAnsi="Times New Roman" w:cs="Arial"/>
                <w:color w:val="000000"/>
                <w:kern w:val="0"/>
                <w:sz w:val="24"/>
              </w:rPr>
              <w:t>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3.6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三杯成斜直线，向右与</w:t>
            </w:r>
            <w:r>
              <w:rPr>
                <w:rFonts w:hint="eastAsia" w:ascii="Times New Roman" w:hAnsi="Times New Roman" w:cs="Arial"/>
                <w:color w:val="000000"/>
                <w:sz w:val="24"/>
              </w:rPr>
              <w:t>桌边的</w:t>
            </w:r>
            <w:r>
              <w:rPr>
                <w:rFonts w:ascii="Times New Roman" w:hAnsi="Times New Roman" w:cs="Arial"/>
                <w:color w:val="000000"/>
                <w:sz w:val="24"/>
              </w:rPr>
              <w:t>平</w:t>
            </w:r>
            <w:r>
              <w:rPr>
                <w:rFonts w:hint="eastAsia" w:ascii="Times New Roman" w:hAnsi="Times New Roman" w:cs="Arial"/>
                <w:color w:val="000000"/>
                <w:sz w:val="24"/>
              </w:rPr>
              <w:t>行</w:t>
            </w:r>
            <w:r>
              <w:rPr>
                <w:rFonts w:ascii="Times New Roman" w:hAnsi="Times New Roman" w:cs="Arial"/>
                <w:color w:val="000000"/>
                <w:sz w:val="24"/>
              </w:rPr>
              <w:t>线呈45度角</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3（每组0.5）</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各杯身之间</w:t>
            </w:r>
            <w:r>
              <w:rPr>
                <w:rFonts w:hint="eastAsia" w:ascii="Times New Roman" w:hAnsi="Times New Roman" w:cs="Arial"/>
                <w:color w:val="000000"/>
                <w:sz w:val="24"/>
              </w:rPr>
              <w:t>距离间隔合适，并均等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1.2</w:t>
            </w:r>
            <w:r>
              <w:rPr>
                <w:rFonts w:hint="eastAsia" w:ascii="Times New Roman" w:hAnsi="Times New Roman" w:cs="Arial"/>
                <w:color w:val="000000"/>
                <w:sz w:val="24"/>
              </w:rPr>
              <w:t>（每个0.1）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操作时手持杯中下部或颈部</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1.8</w:t>
            </w:r>
            <w:r>
              <w:rPr>
                <w:rFonts w:hint="eastAsia" w:ascii="Times New Roman" w:hAnsi="Times New Roman" w:cs="Arial"/>
                <w:color w:val="000000"/>
                <w:sz w:val="24"/>
              </w:rPr>
              <w:t>（每个0.1）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花瓶（花坛或其他装饰物）（</w:t>
            </w:r>
            <w:r>
              <w:rPr>
                <w:rFonts w:hint="eastAsia" w:ascii="Times New Roman" w:hAnsi="Times New Roman" w:cs="Arial"/>
                <w:b/>
                <w:bCs/>
                <w:color w:val="000000"/>
                <w:sz w:val="24"/>
              </w:rPr>
              <w:t>2</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花瓶（花坛或其他装饰物）置于餐桌中央和台布中线上</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花瓶（花坛或其他装饰物）的高度不超过30厘米</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烛台</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（2分）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烛台</w:t>
            </w:r>
            <w:r>
              <w:rPr>
                <w:rFonts w:hint="eastAsia" w:ascii="Times New Roman" w:hAnsi="Times New Roman" w:cs="Arial"/>
                <w:color w:val="000000"/>
                <w:sz w:val="24"/>
              </w:rPr>
              <w:t>底座</w:t>
            </w:r>
            <w:r>
              <w:rPr>
                <w:rFonts w:ascii="Times New Roman" w:hAnsi="Times New Roman" w:cs="Arial"/>
                <w:color w:val="000000"/>
                <w:sz w:val="24"/>
              </w:rPr>
              <w:t>与花瓶（花坛或其他装饰物）</w:t>
            </w:r>
            <w:r>
              <w:rPr>
                <w:rFonts w:hint="eastAsia" w:ascii="Times New Roman" w:hAnsi="Times New Roman" w:cs="Arial"/>
                <w:color w:val="000000"/>
                <w:sz w:val="24"/>
              </w:rPr>
              <w:t>底座间距离合适，并均等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烛台底</w:t>
            </w:r>
            <w:r>
              <w:rPr>
                <w:rFonts w:hint="eastAsia" w:ascii="Times New Roman" w:hAnsi="Times New Roman" w:cs="Arial"/>
                <w:color w:val="000000"/>
                <w:sz w:val="24"/>
              </w:rPr>
              <w:t>座</w:t>
            </w:r>
            <w:r>
              <w:rPr>
                <w:rFonts w:ascii="Times New Roman" w:hAnsi="Times New Roman" w:cs="Arial"/>
                <w:color w:val="000000"/>
                <w:sz w:val="24"/>
              </w:rPr>
              <w:t>中心</w:t>
            </w:r>
            <w:r>
              <w:rPr>
                <w:rFonts w:hint="eastAsia" w:ascii="Times New Roman" w:hAnsi="Times New Roman" w:cs="Arial"/>
                <w:color w:val="000000"/>
                <w:sz w:val="24"/>
              </w:rPr>
              <w:t>点</w:t>
            </w:r>
            <w:r>
              <w:rPr>
                <w:rFonts w:ascii="Times New Roman" w:hAnsi="Times New Roman" w:cs="Arial"/>
                <w:color w:val="000000"/>
                <w:sz w:val="24"/>
              </w:rPr>
              <w:t>压台布</w:t>
            </w:r>
            <w:r>
              <w:rPr>
                <w:rFonts w:hint="eastAsia" w:ascii="Times New Roman" w:hAnsi="Times New Roman" w:cs="Arial"/>
                <w:color w:val="000000"/>
                <w:sz w:val="24"/>
              </w:rPr>
              <w:t>的</w:t>
            </w:r>
            <w:r>
              <w:rPr>
                <w:rFonts w:ascii="Times New Roman" w:hAnsi="Times New Roman" w:cs="Arial"/>
                <w:color w:val="000000"/>
                <w:sz w:val="24"/>
              </w:rPr>
              <w:t>中凸线</w:t>
            </w:r>
            <w:r>
              <w:rPr>
                <w:rFonts w:hint="eastAsia" w:ascii="Times New Roman" w:hAnsi="Times New Roman" w:cs="Arial"/>
                <w:color w:val="000000"/>
                <w:sz w:val="24"/>
              </w:rPr>
              <w:t>上</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0.</w:t>
            </w:r>
            <w:r>
              <w:rPr>
                <w:rFonts w:hint="eastAsia" w:ascii="Times New Roman" w:hAnsi="Times New Roman" w:cs="Arial"/>
                <w:color w:val="000000"/>
                <w:sz w:val="24"/>
              </w:rPr>
              <w:t>5</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两</w:t>
            </w:r>
            <w:r>
              <w:rPr>
                <w:rFonts w:hint="eastAsia" w:ascii="Times New Roman" w:hAnsi="Times New Roman" w:cs="Arial"/>
                <w:color w:val="000000"/>
                <w:sz w:val="24"/>
              </w:rPr>
              <w:t>头或两头以上</w:t>
            </w:r>
            <w:r>
              <w:rPr>
                <w:rFonts w:ascii="Times New Roman" w:hAnsi="Times New Roman" w:cs="Arial"/>
                <w:color w:val="000000"/>
                <w:sz w:val="24"/>
              </w:rPr>
              <w:t>烛台</w:t>
            </w:r>
            <w:r>
              <w:rPr>
                <w:rFonts w:hint="eastAsia" w:ascii="Times New Roman" w:hAnsi="Times New Roman" w:cs="Arial"/>
                <w:color w:val="000000"/>
                <w:sz w:val="24"/>
              </w:rPr>
              <w:t>的摆放方向一致</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0.5</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牙签盅</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2</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ascii="Times New Roman" w:hAnsi="Times New Roman" w:cs="Arial"/>
                <w:color w:val="000000"/>
                <w:sz w:val="24"/>
              </w:rPr>
              <w:t>牙签盅与烛台</w:t>
            </w:r>
            <w:r>
              <w:rPr>
                <w:rFonts w:hint="eastAsia" w:ascii="Times New Roman" w:hAnsi="Times New Roman" w:cs="Arial"/>
                <w:color w:val="000000"/>
                <w:sz w:val="24"/>
              </w:rPr>
              <w:t>间距离合适，并均等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牙签盅中心压在台布中凸线上</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椒盐瓶</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3</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椒盐瓶与牙签盅</w:t>
            </w:r>
            <w:r>
              <w:rPr>
                <w:rFonts w:hint="eastAsia" w:ascii="Times New Roman" w:hAnsi="Times New Roman" w:cs="Arial"/>
                <w:color w:val="000000"/>
                <w:sz w:val="24"/>
              </w:rPr>
              <w:t>间距合适，并均等</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sz w:val="24"/>
              </w:rPr>
            </w:pPr>
            <w:r>
              <w:rPr>
                <w:rFonts w:ascii="Times New Roman" w:hAnsi="Times New Roman" w:cs="Arial"/>
                <w:sz w:val="24"/>
              </w:rPr>
              <w:t>椒</w:t>
            </w:r>
            <w:r>
              <w:rPr>
                <w:rFonts w:hint="eastAsia" w:ascii="Times New Roman" w:hAnsi="Times New Roman" w:cs="Arial"/>
                <w:sz w:val="24"/>
              </w:rPr>
              <w:t>、</w:t>
            </w:r>
            <w:r>
              <w:rPr>
                <w:rFonts w:ascii="Times New Roman" w:hAnsi="Times New Roman" w:cs="Arial"/>
                <w:sz w:val="24"/>
              </w:rPr>
              <w:t>盐瓶两瓶间距</w:t>
            </w:r>
            <w:r>
              <w:rPr>
                <w:rFonts w:hint="eastAsia" w:ascii="Times New Roman" w:hAnsi="Times New Roman" w:cs="Arial"/>
                <w:sz w:val="24"/>
              </w:rPr>
              <w:t>合适，并均等，</w:t>
            </w:r>
            <w:r>
              <w:rPr>
                <w:rFonts w:ascii="Times New Roman" w:hAnsi="Times New Roman" w:cs="Arial"/>
                <w:sz w:val="24"/>
              </w:rPr>
              <w:t>左椒</w:t>
            </w:r>
            <w:r>
              <w:rPr>
                <w:rFonts w:hint="eastAsia" w:ascii="Times New Roman" w:hAnsi="Times New Roman" w:cs="Arial"/>
                <w:sz w:val="24"/>
              </w:rPr>
              <w:t>、</w:t>
            </w:r>
            <w:r>
              <w:rPr>
                <w:rFonts w:ascii="Times New Roman" w:hAnsi="Times New Roman" w:cs="Arial"/>
                <w:sz w:val="24"/>
              </w:rPr>
              <w:t>右盐</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椒</w:t>
            </w:r>
            <w:r>
              <w:rPr>
                <w:rFonts w:hint="eastAsia" w:ascii="Times New Roman" w:hAnsi="Times New Roman" w:cs="Arial"/>
                <w:color w:val="000000"/>
                <w:sz w:val="24"/>
              </w:rPr>
              <w:t>、</w:t>
            </w:r>
            <w:r>
              <w:rPr>
                <w:rFonts w:ascii="Times New Roman" w:hAnsi="Times New Roman" w:cs="Arial"/>
                <w:color w:val="000000"/>
                <w:sz w:val="24"/>
              </w:rPr>
              <w:t>盐瓶</w:t>
            </w:r>
            <w:r>
              <w:rPr>
                <w:rFonts w:hint="eastAsia" w:ascii="Times New Roman" w:hAnsi="Times New Roman" w:cs="Arial"/>
                <w:color w:val="000000"/>
                <w:sz w:val="24"/>
              </w:rPr>
              <w:t>正</w:t>
            </w:r>
            <w:r>
              <w:rPr>
                <w:rFonts w:ascii="Times New Roman" w:hAnsi="Times New Roman" w:cs="Arial"/>
                <w:color w:val="000000"/>
                <w:sz w:val="24"/>
              </w:rPr>
              <w:t>中</w:t>
            </w:r>
            <w:r>
              <w:rPr>
                <w:rFonts w:hint="eastAsia" w:ascii="Times New Roman" w:hAnsi="Times New Roman" w:cs="Arial"/>
                <w:color w:val="000000"/>
                <w:sz w:val="24"/>
              </w:rPr>
              <w:t>间</w:t>
            </w:r>
            <w:r>
              <w:rPr>
                <w:rFonts w:ascii="Times New Roman" w:hAnsi="Times New Roman" w:cs="Arial"/>
                <w:color w:val="000000"/>
                <w:sz w:val="24"/>
              </w:rPr>
              <w:t>对准台布中凸线</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餐巾盘花</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5</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在</w:t>
            </w:r>
            <w:r>
              <w:rPr>
                <w:rFonts w:hint="eastAsia" w:ascii="Times New Roman" w:hAnsi="Times New Roman" w:cs="Arial"/>
                <w:color w:val="000000"/>
                <w:sz w:val="24"/>
              </w:rPr>
              <w:t>平</w:t>
            </w:r>
            <w:r>
              <w:rPr>
                <w:rFonts w:ascii="Times New Roman" w:hAnsi="Times New Roman" w:cs="Arial"/>
                <w:color w:val="000000"/>
                <w:sz w:val="24"/>
              </w:rPr>
              <w:t>盘上</w:t>
            </w:r>
            <w:r>
              <w:rPr>
                <w:rFonts w:hint="eastAsia" w:ascii="Times New Roman" w:hAnsi="Times New Roman" w:cs="Arial"/>
                <w:color w:val="000000"/>
                <w:sz w:val="24"/>
              </w:rPr>
              <w:t>操作</w:t>
            </w:r>
            <w:r>
              <w:rPr>
                <w:rFonts w:ascii="Times New Roman" w:hAnsi="Times New Roman" w:cs="Arial"/>
                <w:color w:val="000000"/>
                <w:sz w:val="24"/>
              </w:rPr>
              <w:t>，</w:t>
            </w:r>
            <w:r>
              <w:rPr>
                <w:rFonts w:hint="eastAsia" w:ascii="Times New Roman" w:hAnsi="Times New Roman" w:cs="Arial"/>
                <w:color w:val="000000"/>
                <w:sz w:val="24"/>
              </w:rPr>
              <w:t>折叠方法正确、卫生</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造型美观、</w:t>
            </w:r>
            <w:r>
              <w:rPr>
                <w:rFonts w:hint="eastAsia" w:ascii="Times New Roman" w:hAnsi="Times New Roman" w:cs="Arial"/>
                <w:color w:val="000000"/>
                <w:sz w:val="24"/>
              </w:rPr>
              <w:t>挺括</w:t>
            </w:r>
            <w:r>
              <w:rPr>
                <w:rFonts w:ascii="Times New Roman" w:hAnsi="Times New Roman" w:cs="Arial"/>
                <w:color w:val="000000"/>
                <w:sz w:val="24"/>
              </w:rPr>
              <w:t>，突出正副主人</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3</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b/>
                <w:color w:val="000000"/>
                <w:sz w:val="24"/>
              </w:rPr>
            </w:pPr>
            <w:r>
              <w:rPr>
                <w:rFonts w:hint="eastAsia" w:ascii="Times New Roman" w:hAnsi="Times New Roman" w:cs="Arial"/>
                <w:b/>
                <w:color w:val="000000"/>
                <w:sz w:val="24"/>
              </w:rPr>
              <w:t>开红葡萄酒</w:t>
            </w:r>
          </w:p>
          <w:p>
            <w:pPr>
              <w:keepNext w:val="0"/>
              <w:keepLines w:val="0"/>
              <w:kinsoku/>
              <w:wordWrap/>
              <w:overflowPunct/>
              <w:topLinePunct w:val="0"/>
              <w:bidi w:val="0"/>
              <w:spacing w:line="340" w:lineRule="exact"/>
              <w:jc w:val="center"/>
              <w:textAlignment w:val="auto"/>
              <w:outlineLvl w:val="9"/>
              <w:rPr>
                <w:rFonts w:ascii="Times New Roman" w:hAnsi="Times New Roman" w:cs="Arial"/>
                <w:b/>
                <w:color w:val="000000"/>
                <w:sz w:val="24"/>
              </w:rPr>
            </w:pPr>
            <w:r>
              <w:rPr>
                <w:rFonts w:hint="eastAsia" w:ascii="Times New Roman" w:hAnsi="Times New Roman" w:cs="Arial"/>
                <w:b/>
                <w:color w:val="000000"/>
                <w:sz w:val="24"/>
              </w:rPr>
              <w:t>（5分）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用专用开瓶器（海马刀）上的小刀，切除红葡萄酒瓶口处的封口（胶帽），胶帽边缘整齐</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用开瓶器上的螺杆拔起软木塞，软木塞完整无损、无落屑</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操作规范、优雅、卫生</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color w:val="000000"/>
                <w:sz w:val="24"/>
              </w:rPr>
            </w:pPr>
            <w:r>
              <w:rPr>
                <w:rFonts w:ascii="Times New Roman" w:hAnsi="Times New Roman" w:cs="Arial"/>
                <w:b/>
                <w:color w:val="000000"/>
                <w:sz w:val="24"/>
              </w:rPr>
              <w:t>斟</w:t>
            </w:r>
            <w:r>
              <w:rPr>
                <w:rFonts w:hint="eastAsia" w:ascii="Times New Roman" w:hAnsi="Times New Roman" w:cs="Arial"/>
                <w:b/>
                <w:color w:val="000000"/>
                <w:sz w:val="24"/>
              </w:rPr>
              <w:t>倒</w:t>
            </w:r>
            <w:r>
              <w:rPr>
                <w:rFonts w:ascii="Times New Roman" w:hAnsi="Times New Roman" w:cs="Arial"/>
                <w:b/>
                <w:color w:val="000000"/>
                <w:sz w:val="24"/>
              </w:rPr>
              <w:t>酒</w:t>
            </w:r>
            <w:r>
              <w:rPr>
                <w:rFonts w:hint="eastAsia" w:ascii="Times New Roman" w:hAnsi="Times New Roman" w:cs="Arial"/>
                <w:b/>
                <w:color w:val="000000"/>
                <w:sz w:val="24"/>
              </w:rPr>
              <w:t>、水</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color w:val="000000"/>
                <w:sz w:val="24"/>
              </w:rPr>
              <w:t>（</w:t>
            </w:r>
            <w:r>
              <w:rPr>
                <w:rFonts w:hint="eastAsia" w:ascii="Times New Roman" w:hAnsi="Times New Roman" w:cs="Arial"/>
                <w:b/>
                <w:color w:val="000000"/>
                <w:sz w:val="24"/>
              </w:rPr>
              <w:t>12.5</w:t>
            </w:r>
            <w:r>
              <w:rPr>
                <w:rFonts w:ascii="Times New Roman" w:hAnsi="Times New Roman" w:cs="Arial"/>
                <w:b/>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口布包瓶</w:t>
            </w:r>
            <w:r>
              <w:rPr>
                <w:rFonts w:hint="eastAsia" w:ascii="Times New Roman" w:hAnsi="Times New Roman" w:cs="Arial"/>
                <w:color w:val="000000"/>
                <w:sz w:val="24"/>
              </w:rPr>
              <w:t>（仅白葡萄酒）</w:t>
            </w:r>
            <w:r>
              <w:rPr>
                <w:rFonts w:ascii="Times New Roman" w:hAnsi="Times New Roman" w:cs="Arial"/>
                <w:color w:val="000000"/>
                <w:sz w:val="24"/>
              </w:rPr>
              <w:t>，酒标朝向客人，在客人右侧服务</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从主宾位开始，按顺时针方向，依次为三位客人斟倒（其中</w:t>
            </w:r>
            <w:r>
              <w:rPr>
                <w:rFonts w:ascii="Times New Roman" w:hAnsi="Times New Roman" w:cs="Arial"/>
                <w:color w:val="000000"/>
                <w:sz w:val="24"/>
              </w:rPr>
              <w:t>水</w:t>
            </w:r>
            <w:r>
              <w:rPr>
                <w:rFonts w:hint="eastAsia" w:ascii="Times New Roman" w:hAnsi="Times New Roman" w:cs="Arial"/>
                <w:color w:val="000000"/>
                <w:sz w:val="24"/>
              </w:rPr>
              <w:t>3杯</w:t>
            </w:r>
            <w:r>
              <w:rPr>
                <w:rFonts w:ascii="Times New Roman" w:hAnsi="Times New Roman" w:cs="Arial"/>
                <w:color w:val="000000"/>
                <w:sz w:val="24"/>
              </w:rPr>
              <w:t>、红葡萄酒</w:t>
            </w:r>
            <w:r>
              <w:rPr>
                <w:rFonts w:hint="eastAsia" w:ascii="Times New Roman" w:hAnsi="Times New Roman" w:cs="Arial"/>
                <w:color w:val="000000"/>
                <w:sz w:val="24"/>
              </w:rPr>
              <w:t>3杯、</w:t>
            </w:r>
            <w:r>
              <w:rPr>
                <w:rFonts w:ascii="Times New Roman" w:hAnsi="Times New Roman" w:cs="Arial"/>
                <w:color w:val="000000"/>
                <w:sz w:val="24"/>
              </w:rPr>
              <w:t>白葡萄酒</w:t>
            </w:r>
            <w:r>
              <w:rPr>
                <w:rFonts w:hint="eastAsia" w:ascii="Times New Roman" w:hAnsi="Times New Roman" w:cs="Arial"/>
                <w:color w:val="000000"/>
                <w:sz w:val="24"/>
              </w:rPr>
              <w:t>3杯，共计9杯），</w:t>
            </w:r>
            <w:r>
              <w:rPr>
                <w:rFonts w:ascii="Times New Roman" w:hAnsi="Times New Roman" w:cs="Arial"/>
                <w:color w:val="000000"/>
                <w:sz w:val="24"/>
              </w:rPr>
              <w:t>斟倒酒</w:t>
            </w:r>
            <w:r>
              <w:rPr>
                <w:rFonts w:hint="eastAsia" w:ascii="Times New Roman" w:hAnsi="Times New Roman" w:cs="Arial"/>
                <w:color w:val="000000"/>
                <w:sz w:val="24"/>
              </w:rPr>
              <w:t>、</w:t>
            </w:r>
            <w:r>
              <w:rPr>
                <w:rFonts w:ascii="Times New Roman" w:hAnsi="Times New Roman" w:cs="Arial"/>
                <w:color w:val="000000"/>
                <w:sz w:val="24"/>
              </w:rPr>
              <w:t>水时</w:t>
            </w:r>
            <w:r>
              <w:rPr>
                <w:rFonts w:hint="eastAsia" w:ascii="Times New Roman" w:hAnsi="Times New Roman" w:cs="Arial"/>
                <w:color w:val="000000"/>
                <w:sz w:val="24"/>
              </w:rPr>
              <w:t>，</w:t>
            </w:r>
            <w:r>
              <w:rPr>
                <w:rFonts w:ascii="Times New Roman" w:hAnsi="Times New Roman" w:cs="Arial"/>
                <w:color w:val="000000"/>
                <w:sz w:val="24"/>
              </w:rPr>
              <w:t>每滴一滴扣1分，每</w:t>
            </w:r>
            <w:r>
              <w:rPr>
                <w:rFonts w:hint="eastAsia" w:ascii="Times New Roman" w:hAnsi="Times New Roman" w:cs="Arial"/>
                <w:color w:val="000000"/>
                <w:sz w:val="24"/>
              </w:rPr>
              <w:t>洒</w:t>
            </w:r>
            <w:r>
              <w:rPr>
                <w:rFonts w:ascii="Times New Roman" w:hAnsi="Times New Roman" w:cs="Arial"/>
                <w:color w:val="000000"/>
                <w:sz w:val="24"/>
              </w:rPr>
              <w:t>一滩扣3分</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6</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斟倒酒</w:t>
            </w:r>
            <w:r>
              <w:rPr>
                <w:rFonts w:hint="eastAsia" w:ascii="Times New Roman" w:hAnsi="Times New Roman" w:cs="Arial"/>
                <w:color w:val="000000"/>
                <w:sz w:val="24"/>
              </w:rPr>
              <w:t>、</w:t>
            </w:r>
            <w:r>
              <w:rPr>
                <w:rFonts w:ascii="Times New Roman" w:hAnsi="Times New Roman" w:cs="Arial"/>
                <w:color w:val="000000"/>
                <w:sz w:val="24"/>
              </w:rPr>
              <w:t>水的量：水4/5杯；白葡萄酒2/3杯；红葡萄酒1/2杯</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4.5</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托盘使用</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w:t>
            </w:r>
            <w:r>
              <w:rPr>
                <w:rFonts w:hint="eastAsia" w:ascii="Times New Roman" w:hAnsi="Times New Roman" w:cs="Arial"/>
                <w:b/>
                <w:bCs/>
                <w:color w:val="000000"/>
                <w:sz w:val="24"/>
              </w:rPr>
              <w:t>3</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餐</w:t>
            </w:r>
            <w:r>
              <w:rPr>
                <w:rFonts w:hint="eastAsia" w:ascii="Times New Roman" w:hAnsi="Times New Roman" w:cs="Arial"/>
                <w:color w:val="000000"/>
                <w:sz w:val="24"/>
              </w:rPr>
              <w:t>用</w:t>
            </w:r>
            <w:r>
              <w:rPr>
                <w:rFonts w:ascii="Times New Roman" w:hAnsi="Times New Roman" w:cs="Arial"/>
                <w:color w:val="000000"/>
                <w:sz w:val="24"/>
              </w:rPr>
              <w:t>具</w:t>
            </w:r>
            <w:r>
              <w:rPr>
                <w:rFonts w:hint="eastAsia" w:ascii="Times New Roman" w:hAnsi="Times New Roman" w:cs="Arial"/>
                <w:color w:val="000000"/>
                <w:sz w:val="24"/>
              </w:rPr>
              <w:t>等</w:t>
            </w:r>
            <w:r>
              <w:rPr>
                <w:rFonts w:ascii="Times New Roman" w:hAnsi="Times New Roman" w:cs="Arial"/>
                <w:color w:val="000000"/>
                <w:sz w:val="24"/>
              </w:rPr>
              <w:t>分类按序摆放，</w:t>
            </w:r>
            <w:r>
              <w:rPr>
                <w:rFonts w:hint="eastAsia" w:ascii="Times New Roman" w:hAnsi="Times New Roman" w:cs="Arial"/>
                <w:color w:val="000000"/>
                <w:sz w:val="24"/>
              </w:rPr>
              <w:t>便于</w:t>
            </w:r>
            <w:r>
              <w:rPr>
                <w:rFonts w:ascii="Times New Roman" w:hAnsi="Times New Roman" w:cs="Arial"/>
                <w:color w:val="000000"/>
                <w:sz w:val="24"/>
              </w:rPr>
              <w:t>操作</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托盘方法（起托、落托等）正确，</w:t>
            </w:r>
            <w:r>
              <w:rPr>
                <w:rFonts w:ascii="Times New Roman" w:hAnsi="Times New Roman" w:cs="Arial"/>
                <w:color w:val="000000"/>
                <w:sz w:val="24"/>
              </w:rPr>
              <w:t xml:space="preserve"> </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操作过程中，托盘平、稳</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restart"/>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color w:val="000000"/>
                <w:sz w:val="24"/>
              </w:rPr>
              <w:t>综合印象</w:t>
            </w:r>
          </w:p>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r>
              <w:rPr>
                <w:rFonts w:ascii="Times New Roman" w:hAnsi="Times New Roman" w:cs="Arial"/>
                <w:b/>
                <w:bCs/>
                <w:color w:val="000000"/>
                <w:sz w:val="24"/>
              </w:rPr>
              <w:t>（1</w:t>
            </w:r>
            <w:r>
              <w:rPr>
                <w:rFonts w:hint="eastAsia" w:ascii="Times New Roman" w:hAnsi="Times New Roman" w:cs="Arial"/>
                <w:b/>
                <w:bCs/>
                <w:color w:val="000000"/>
                <w:sz w:val="24"/>
              </w:rPr>
              <w:t>5</w:t>
            </w:r>
            <w:r>
              <w:rPr>
                <w:rFonts w:ascii="Times New Roman" w:hAnsi="Times New Roman" w:cs="Arial"/>
                <w:b/>
                <w:bCs/>
                <w:color w:val="000000"/>
                <w:sz w:val="24"/>
              </w:rPr>
              <w:t>分）</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台</w:t>
            </w:r>
            <w:r>
              <w:rPr>
                <w:rFonts w:hint="eastAsia" w:ascii="Times New Roman" w:hAnsi="Times New Roman" w:cs="Arial"/>
                <w:color w:val="000000"/>
                <w:sz w:val="24"/>
              </w:rPr>
              <w:t>面设计富有创意，具有特色</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4</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布件</w:t>
            </w:r>
            <w:r>
              <w:rPr>
                <w:rFonts w:hint="eastAsia" w:ascii="Times New Roman" w:hAnsi="Times New Roman" w:cs="Arial"/>
                <w:color w:val="000000"/>
                <w:sz w:val="24"/>
              </w:rPr>
              <w:t>、餐具等</w:t>
            </w:r>
            <w:r>
              <w:rPr>
                <w:rFonts w:ascii="Times New Roman" w:hAnsi="Times New Roman" w:cs="Arial"/>
                <w:color w:val="000000"/>
                <w:sz w:val="24"/>
              </w:rPr>
              <w:t>协调、美观</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3</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整体设计高雅、华贵</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3</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餐单装帧与主题相符</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ascii="Times New Roman" w:hAnsi="Times New Roman" w:cs="Arial"/>
                <w:color w:val="000000"/>
                <w:sz w:val="24"/>
              </w:rPr>
              <w:t>动作规范、</w:t>
            </w:r>
            <w:r>
              <w:rPr>
                <w:rFonts w:hint="eastAsia" w:ascii="Times New Roman" w:hAnsi="Times New Roman" w:cs="Arial"/>
                <w:color w:val="000000"/>
                <w:sz w:val="24"/>
              </w:rPr>
              <w:t>合理、</w:t>
            </w:r>
            <w:r>
              <w:rPr>
                <w:rFonts w:ascii="Times New Roman" w:hAnsi="Times New Roman" w:cs="Arial"/>
                <w:color w:val="000000"/>
                <w:sz w:val="24"/>
              </w:rPr>
              <w:t>娴熟、声轻</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操作过程符合卫生防疫要求</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hint="eastAsia" w:ascii="Times New Roman" w:hAnsi="Times New Roman" w:cs="Arial"/>
                <w:color w:val="000000"/>
                <w:sz w:val="24"/>
              </w:rPr>
            </w:pPr>
            <w:r>
              <w:rPr>
                <w:rFonts w:hint="eastAsia" w:ascii="Times New Roman" w:hAnsi="Times New Roman" w:cs="Arial"/>
                <w:color w:val="000000"/>
                <w:sz w:val="24"/>
              </w:rPr>
              <w:t>2</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vMerge w:val="continue"/>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bCs/>
                <w:color w:val="000000"/>
                <w:sz w:val="24"/>
              </w:rPr>
            </w:pP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面带微笑、</w:t>
            </w:r>
            <w:r>
              <w:rPr>
                <w:rFonts w:ascii="Times New Roman" w:hAnsi="Times New Roman" w:cs="Arial"/>
                <w:color w:val="000000"/>
                <w:sz w:val="24"/>
              </w:rPr>
              <w:t>姿态优美，体现岗位气质</w:t>
            </w: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1</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50"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b/>
                <w:color w:val="000000"/>
                <w:sz w:val="24"/>
              </w:rPr>
            </w:pPr>
            <w:r>
              <w:rPr>
                <w:rFonts w:ascii="Times New Roman" w:hAnsi="Times New Roman" w:cs="Arial"/>
                <w:b/>
                <w:color w:val="000000"/>
                <w:sz w:val="24"/>
              </w:rPr>
              <w:t>合  计</w:t>
            </w:r>
          </w:p>
        </w:tc>
        <w:tc>
          <w:tcPr>
            <w:tcW w:w="4761" w:type="dxa"/>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1577" w:type="dxa"/>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color w:val="000000"/>
                <w:sz w:val="24"/>
              </w:rPr>
              <w:t>9</w:t>
            </w:r>
            <w:r>
              <w:rPr>
                <w:rFonts w:ascii="Times New Roman" w:hAnsi="Times New Roman" w:cs="Arial"/>
                <w:color w:val="000000"/>
                <w:sz w:val="24"/>
              </w:rPr>
              <w:t>0</w:t>
            </w:r>
          </w:p>
        </w:tc>
        <w:tc>
          <w:tcPr>
            <w:tcW w:w="859"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c>
          <w:tcPr>
            <w:tcW w:w="718" w:type="dxa"/>
            <w:noWrap w:val="0"/>
            <w:tcMar>
              <w:left w:w="57" w:type="dxa"/>
              <w:right w:w="57" w:type="dxa"/>
            </w:tcMar>
            <w:vAlign w:val="top"/>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 xml:space="preserve">操作时间：      分      秒          </w:t>
            </w:r>
            <w:r>
              <w:rPr>
                <w:rFonts w:hint="eastAsia" w:ascii="Times New Roman" w:hAnsi="Times New Roman" w:cs="Arial"/>
                <w:color w:val="000000"/>
                <w:sz w:val="24"/>
              </w:rPr>
              <w:t xml:space="preserve">   </w:t>
            </w:r>
            <w:r>
              <w:rPr>
                <w:rFonts w:ascii="Times New Roman" w:hAnsi="Times New Roman" w:cs="Arial"/>
                <w:color w:val="000000"/>
                <w:sz w:val="24"/>
              </w:rPr>
              <w:t xml:space="preserve"> </w:t>
            </w:r>
            <w:r>
              <w:rPr>
                <w:rFonts w:hint="eastAsia" w:ascii="Times New Roman" w:hAnsi="Times New Roman" w:cs="Arial"/>
                <w:color w:val="000000"/>
                <w:sz w:val="24"/>
              </w:rPr>
              <w:t>提前</w:t>
            </w:r>
            <w:r>
              <w:rPr>
                <w:rFonts w:ascii="Times New Roman" w:hAnsi="Times New Roman" w:cs="Arial"/>
                <w:color w:val="000000"/>
                <w:sz w:val="24"/>
              </w:rPr>
              <w:t xml:space="preserve">：   </w:t>
            </w:r>
            <w:r>
              <w:rPr>
                <w:rFonts w:hint="eastAsia" w:ascii="Times New Roman" w:hAnsi="Times New Roman" w:cs="Arial"/>
                <w:color w:val="000000"/>
                <w:sz w:val="24"/>
              </w:rPr>
              <w:t>分</w:t>
            </w:r>
            <w:r>
              <w:rPr>
                <w:rFonts w:ascii="Times New Roman" w:hAnsi="Times New Roman" w:cs="Arial"/>
                <w:color w:val="000000"/>
                <w:sz w:val="24"/>
              </w:rPr>
              <w:t xml:space="preserve"> </w:t>
            </w:r>
            <w:r>
              <w:rPr>
                <w:rFonts w:hint="eastAsia" w:ascii="Times New Roman" w:hAnsi="Times New Roman" w:cs="Arial"/>
                <w:color w:val="000000"/>
                <w:sz w:val="24"/>
              </w:rPr>
              <w:t xml:space="preserve">   </w:t>
            </w:r>
            <w:r>
              <w:rPr>
                <w:rFonts w:ascii="Times New Roman" w:hAnsi="Times New Roman" w:cs="Arial"/>
                <w:color w:val="000000"/>
                <w:sz w:val="24"/>
              </w:rPr>
              <w:t xml:space="preserve">秒     </w:t>
            </w:r>
            <w:r>
              <w:rPr>
                <w:rFonts w:hint="eastAsia" w:ascii="Times New Roman" w:hAnsi="Times New Roman" w:cs="Arial"/>
                <w:color w:val="000000"/>
                <w:sz w:val="24"/>
              </w:rPr>
              <w:t>加</w:t>
            </w:r>
            <w:r>
              <w:rPr>
                <w:rFonts w:ascii="Times New Roman" w:hAnsi="Times New Roman" w:cs="Arial"/>
                <w:color w:val="000000"/>
                <w:sz w:val="24"/>
              </w:rPr>
              <w:t>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 xml:space="preserve">                                        超时：   分    秒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物品落地      件（每件3分）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物品碰倒      件（每件2分）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物品遗漏      件（每件1分）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color w:val="000000"/>
                <w:sz w:val="24"/>
              </w:rPr>
              <w:t>违规</w:t>
            </w:r>
            <w:r>
              <w:rPr>
                <w:rFonts w:ascii="Times New Roman" w:hAnsi="Times New Roman" w:cs="Arial"/>
                <w:color w:val="000000"/>
                <w:sz w:val="24"/>
              </w:rPr>
              <w:t xml:space="preserve">操作    </w:t>
            </w:r>
            <w:r>
              <w:rPr>
                <w:rFonts w:hint="eastAsia" w:ascii="Times New Roman" w:hAnsi="Times New Roman" w:cs="Arial"/>
                <w:color w:val="000000"/>
                <w:sz w:val="24"/>
              </w:rPr>
              <w:t xml:space="preserve">  项（每项5分）                             </w:t>
            </w:r>
            <w:r>
              <w:rPr>
                <w:rFonts w:ascii="Times New Roman" w:hAnsi="Times New Roman" w:cs="Arial"/>
                <w:color w:val="000000"/>
                <w:sz w:val="24"/>
              </w:rPr>
              <w:t xml:space="preserve">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311" w:type="dxa"/>
            <w:gridSpan w:val="2"/>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000000"/>
                <w:sz w:val="24"/>
              </w:rPr>
            </w:pPr>
            <w:r>
              <w:rPr>
                <w:rFonts w:hint="eastAsia" w:ascii="Times New Roman" w:hAnsi="Times New Roman" w:cs="Arial"/>
                <w:b/>
                <w:bCs/>
                <w:color w:val="FF0000"/>
                <w:sz w:val="24"/>
              </w:rPr>
              <w:t xml:space="preserve">                                 </w:t>
            </w:r>
            <w:r>
              <w:rPr>
                <w:rFonts w:hint="eastAsia" w:ascii="Times New Roman" w:hAnsi="Times New Roman" w:cs="Arial"/>
                <w:b/>
                <w:bCs/>
                <w:color w:val="000000"/>
                <w:sz w:val="24"/>
              </w:rPr>
              <w:t xml:space="preserve">      </w:t>
            </w:r>
            <w:r>
              <w:rPr>
                <w:rFonts w:ascii="Times New Roman" w:hAnsi="Times New Roman" w:cs="Arial"/>
                <w:b/>
                <w:bCs/>
                <w:color w:val="000000"/>
                <w:sz w:val="24"/>
              </w:rPr>
              <w:t>实际得分</w:t>
            </w:r>
          </w:p>
        </w:tc>
        <w:tc>
          <w:tcPr>
            <w:tcW w:w="3154" w:type="dxa"/>
            <w:gridSpan w:val="3"/>
            <w:noWrap w:val="0"/>
            <w:tcMar>
              <w:left w:w="57" w:type="dxa"/>
              <w:right w:w="57" w:type="dxa"/>
            </w:tcMar>
            <w:vAlign w:val="center"/>
          </w:tcPr>
          <w:p>
            <w:pPr>
              <w:keepNext w:val="0"/>
              <w:keepLines w:val="0"/>
              <w:kinsoku/>
              <w:wordWrap/>
              <w:overflowPunct/>
              <w:topLinePunct w:val="0"/>
              <w:bidi w:val="0"/>
              <w:spacing w:line="340" w:lineRule="exact"/>
              <w:jc w:val="center"/>
              <w:textAlignment w:val="auto"/>
              <w:outlineLvl w:val="9"/>
              <w:rPr>
                <w:rFonts w:ascii="Times New Roman" w:hAnsi="Times New Roman" w:cs="Arial"/>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5" w:type="dxa"/>
            <w:gridSpan w:val="5"/>
            <w:noWrap w:val="0"/>
            <w:tcMar>
              <w:left w:w="57" w:type="dxa"/>
              <w:right w:w="57" w:type="dxa"/>
            </w:tcMar>
            <w:vAlign w:val="center"/>
          </w:tcPr>
          <w:p>
            <w:pPr>
              <w:keepNext w:val="0"/>
              <w:keepLines w:val="0"/>
              <w:kinsoku/>
              <w:wordWrap/>
              <w:overflowPunct/>
              <w:topLinePunct w:val="0"/>
              <w:bidi w:val="0"/>
              <w:spacing w:line="340" w:lineRule="exact"/>
              <w:textAlignment w:val="auto"/>
              <w:outlineLvl w:val="9"/>
              <w:rPr>
                <w:rFonts w:hint="eastAsia" w:ascii="Times New Roman" w:hAnsi="Times New Roman" w:cs="Arial"/>
                <w:b/>
                <w:color w:val="000000"/>
                <w:sz w:val="24"/>
              </w:rPr>
            </w:pPr>
            <w:r>
              <w:rPr>
                <w:rFonts w:ascii="Times New Roman" w:hAnsi="Times New Roman" w:cs="Arial"/>
                <w:b/>
                <w:color w:val="000000"/>
                <w:sz w:val="24"/>
              </w:rPr>
              <w:t>备注：</w:t>
            </w:r>
          </w:p>
          <w:p>
            <w:pPr>
              <w:keepNext w:val="0"/>
              <w:keepLines w:val="0"/>
              <w:kinsoku/>
              <w:wordWrap/>
              <w:overflowPunct/>
              <w:topLinePunct w:val="0"/>
              <w:bidi w:val="0"/>
              <w:spacing w:line="340" w:lineRule="exact"/>
              <w:textAlignment w:val="auto"/>
              <w:outlineLvl w:val="9"/>
              <w:rPr>
                <w:rFonts w:hint="eastAsia" w:ascii="Times New Roman" w:hAnsi="Times New Roman" w:cs="Arial"/>
                <w:b/>
                <w:color w:val="000000"/>
                <w:sz w:val="24"/>
              </w:rPr>
            </w:pPr>
            <w:r>
              <w:rPr>
                <w:rFonts w:hint="eastAsia" w:ascii="Times New Roman" w:hAnsi="Times New Roman" w:cs="Arial"/>
                <w:b/>
                <w:color w:val="000000"/>
                <w:sz w:val="24"/>
              </w:rPr>
              <w:t>（一）餐具编号</w:t>
            </w:r>
          </w:p>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ascii="Times New Roman" w:hAnsi="Times New Roman" w:cs="Arial"/>
                <w:color w:val="000000"/>
                <w:sz w:val="24"/>
              </w:rPr>
              <w:t>1、</w:t>
            </w:r>
            <w:r>
              <w:rPr>
                <w:rFonts w:hint="eastAsia" w:ascii="Times New Roman" w:hAnsi="Times New Roman" w:cs="Arial"/>
                <w:color w:val="000000"/>
                <w:sz w:val="24"/>
              </w:rPr>
              <w:t>展示盘（</w:t>
            </w:r>
            <w:r>
              <w:rPr>
                <w:rFonts w:ascii="Times New Roman" w:hAnsi="Times New Roman" w:cs="Arial"/>
                <w:color w:val="000000"/>
                <w:sz w:val="24"/>
              </w:rPr>
              <w:t>装饰盘</w:t>
            </w:r>
            <w:r>
              <w:rPr>
                <w:rFonts w:hint="eastAsia" w:ascii="Times New Roman" w:hAnsi="Times New Roman" w:cs="Arial"/>
                <w:color w:val="000000"/>
                <w:sz w:val="24"/>
              </w:rPr>
              <w:t>）</w:t>
            </w:r>
            <w:r>
              <w:rPr>
                <w:rFonts w:ascii="Times New Roman" w:hAnsi="Times New Roman" w:cs="Arial"/>
                <w:color w:val="000000"/>
                <w:sz w:val="24"/>
              </w:rPr>
              <w:t>；2、主菜刀（肉排刀）；3、鱼刀；4、汤勺；5、开胃品刀；6、主菜叉（肉叉）；7、鱼叉；8、开胃品叉；9、黄油刀；10、面包盘；11、黄油碟；12、甜品叉；13、甜品勺；14、白葡萄酒杯；15、红葡萄酒杯；16、水杯。</w:t>
            </w:r>
          </w:p>
          <w:p>
            <w:pPr>
              <w:keepNext w:val="0"/>
              <w:keepLines w:val="0"/>
              <w:kinsoku/>
              <w:wordWrap/>
              <w:overflowPunct/>
              <w:topLinePunct w:val="0"/>
              <w:bidi w:val="0"/>
              <w:spacing w:line="340" w:lineRule="exact"/>
              <w:textAlignment w:val="auto"/>
              <w:outlineLvl w:val="9"/>
              <w:rPr>
                <w:rFonts w:hint="eastAsia" w:ascii="Times New Roman" w:hAnsi="Times New Roman" w:cs="Arial"/>
                <w:b/>
                <w:color w:val="000000"/>
                <w:sz w:val="24"/>
              </w:rPr>
            </w:pPr>
            <w:r>
              <w:rPr>
                <w:rFonts w:hint="eastAsia" w:ascii="Times New Roman" w:hAnsi="Times New Roman" w:cs="Arial"/>
                <w:b/>
                <w:color w:val="000000"/>
                <w:sz w:val="24"/>
              </w:rPr>
              <w:t>（二）</w:t>
            </w:r>
            <w:r>
              <w:rPr>
                <w:rFonts w:ascii="Times New Roman" w:hAnsi="Times New Roman" w:cs="Arial"/>
                <w:b/>
                <w:color w:val="000000"/>
                <w:sz w:val="24"/>
              </w:rPr>
              <w:t>各餐具之间的距离标准</w:t>
            </w:r>
          </w:p>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b/>
                <w:color w:val="000000"/>
                <w:sz w:val="24"/>
              </w:rPr>
              <w:t>（</w:t>
            </w:r>
            <w:r>
              <w:rPr>
                <w:rFonts w:ascii="Times New Roman" w:hAnsi="Times New Roman" w:cs="Arial"/>
                <w:b/>
                <w:color w:val="000000"/>
                <w:sz w:val="24"/>
              </w:rPr>
              <w:t>1</w:t>
            </w:r>
            <w:r>
              <w:rPr>
                <w:rFonts w:hint="eastAsia" w:ascii="Times New Roman" w:hAnsi="Times New Roman" w:cs="Arial"/>
                <w:b/>
                <w:color w:val="000000"/>
                <w:sz w:val="24"/>
              </w:rPr>
              <w:t>）</w:t>
            </w:r>
            <w:r>
              <w:rPr>
                <w:rFonts w:ascii="Times New Roman" w:hAnsi="Times New Roman" w:cs="Arial"/>
                <w:color w:val="000000"/>
                <w:sz w:val="24"/>
              </w:rPr>
              <w:t>1、2、4、5、6、8与桌边沿距离</w:t>
            </w:r>
            <w:r>
              <w:rPr>
                <w:rFonts w:hint="eastAsia" w:ascii="Times New Roman" w:hAnsi="Times New Roman" w:cs="Arial"/>
                <w:color w:val="000000"/>
                <w:sz w:val="24"/>
              </w:rPr>
              <w:t>合适，并均等</w:t>
            </w:r>
            <w:r>
              <w:rPr>
                <w:rFonts w:ascii="Times New Roman" w:hAnsi="Times New Roman" w:cs="Arial"/>
                <w:color w:val="000000"/>
                <w:sz w:val="24"/>
              </w:rPr>
              <w:t>；</w:t>
            </w:r>
          </w:p>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b/>
                <w:color w:val="000000"/>
                <w:sz w:val="24"/>
              </w:rPr>
              <w:t>（</w:t>
            </w:r>
            <w:r>
              <w:rPr>
                <w:rFonts w:ascii="Times New Roman" w:hAnsi="Times New Roman" w:cs="Arial"/>
                <w:b/>
                <w:color w:val="000000"/>
                <w:sz w:val="24"/>
              </w:rPr>
              <w:t>2</w:t>
            </w:r>
            <w:r>
              <w:rPr>
                <w:rFonts w:hint="eastAsia" w:ascii="Times New Roman" w:hAnsi="Times New Roman" w:cs="Arial"/>
                <w:b/>
                <w:color w:val="000000"/>
                <w:sz w:val="24"/>
              </w:rPr>
              <w:t>）</w:t>
            </w:r>
            <w:r>
              <w:rPr>
                <w:rFonts w:ascii="Times New Roman" w:hAnsi="Times New Roman" w:cs="Arial"/>
                <w:color w:val="000000"/>
                <w:sz w:val="24"/>
              </w:rPr>
              <w:t>1与2，1与6，8与10，1与12之间的距离</w:t>
            </w:r>
            <w:r>
              <w:rPr>
                <w:rFonts w:hint="eastAsia" w:ascii="Times New Roman" w:hAnsi="Times New Roman" w:cs="Arial"/>
                <w:color w:val="000000"/>
                <w:sz w:val="24"/>
              </w:rPr>
              <w:t>均等</w:t>
            </w:r>
            <w:r>
              <w:rPr>
                <w:rFonts w:ascii="Times New Roman" w:hAnsi="Times New Roman" w:cs="Arial"/>
                <w:color w:val="000000"/>
                <w:sz w:val="24"/>
              </w:rPr>
              <w:t>；</w:t>
            </w:r>
          </w:p>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b/>
                <w:color w:val="000000"/>
                <w:sz w:val="24"/>
              </w:rPr>
              <w:t>（</w:t>
            </w:r>
            <w:r>
              <w:rPr>
                <w:rFonts w:ascii="Times New Roman" w:hAnsi="Times New Roman" w:cs="Arial"/>
                <w:b/>
                <w:color w:val="000000"/>
                <w:sz w:val="24"/>
              </w:rPr>
              <w:t>3</w:t>
            </w:r>
            <w:r>
              <w:rPr>
                <w:rFonts w:hint="eastAsia" w:ascii="Times New Roman" w:hAnsi="Times New Roman" w:cs="Arial"/>
                <w:b/>
                <w:color w:val="000000"/>
                <w:sz w:val="24"/>
              </w:rPr>
              <w:t>）</w:t>
            </w:r>
            <w:r>
              <w:rPr>
                <w:rFonts w:ascii="Times New Roman" w:hAnsi="Times New Roman" w:cs="Arial"/>
                <w:color w:val="000000"/>
                <w:sz w:val="24"/>
              </w:rPr>
              <w:t>9与11之间的距离</w:t>
            </w:r>
            <w:r>
              <w:rPr>
                <w:rFonts w:hint="eastAsia" w:ascii="Times New Roman" w:hAnsi="Times New Roman" w:cs="Arial"/>
                <w:color w:val="000000"/>
                <w:sz w:val="24"/>
              </w:rPr>
              <w:t>均等，协调</w:t>
            </w:r>
            <w:r>
              <w:rPr>
                <w:rFonts w:ascii="Times New Roman" w:hAnsi="Times New Roman" w:cs="Arial"/>
                <w:color w:val="000000"/>
                <w:sz w:val="24"/>
              </w:rPr>
              <w:t>；</w:t>
            </w:r>
          </w:p>
          <w:p>
            <w:pPr>
              <w:keepNext w:val="0"/>
              <w:keepLines w:val="0"/>
              <w:kinsoku/>
              <w:wordWrap/>
              <w:overflowPunct/>
              <w:topLinePunct w:val="0"/>
              <w:bidi w:val="0"/>
              <w:spacing w:line="340" w:lineRule="exact"/>
              <w:textAlignment w:val="auto"/>
              <w:outlineLvl w:val="9"/>
              <w:rPr>
                <w:rFonts w:hint="eastAsia" w:ascii="Times New Roman" w:hAnsi="Times New Roman" w:cs="Arial"/>
                <w:color w:val="000000"/>
                <w:sz w:val="24"/>
              </w:rPr>
            </w:pPr>
            <w:r>
              <w:rPr>
                <w:rFonts w:hint="eastAsia" w:ascii="Times New Roman" w:hAnsi="Times New Roman" w:cs="Arial"/>
                <w:b/>
                <w:color w:val="000000"/>
                <w:sz w:val="24"/>
              </w:rPr>
              <w:t>（</w:t>
            </w:r>
            <w:r>
              <w:rPr>
                <w:rFonts w:ascii="Times New Roman" w:hAnsi="Times New Roman" w:cs="Arial"/>
                <w:b/>
                <w:color w:val="000000"/>
                <w:sz w:val="24"/>
              </w:rPr>
              <w:t>4</w:t>
            </w:r>
            <w:r>
              <w:rPr>
                <w:rFonts w:hint="eastAsia" w:ascii="Times New Roman" w:hAnsi="Times New Roman" w:cs="Arial"/>
                <w:b/>
                <w:color w:val="000000"/>
                <w:sz w:val="24"/>
              </w:rPr>
              <w:t>）</w:t>
            </w:r>
            <w:r>
              <w:rPr>
                <w:rFonts w:ascii="Times New Roman" w:hAnsi="Times New Roman" w:cs="Arial"/>
                <w:color w:val="000000"/>
                <w:sz w:val="24"/>
              </w:rPr>
              <w:t>3、7与桌边的距离</w:t>
            </w:r>
            <w:r>
              <w:rPr>
                <w:rFonts w:hint="eastAsia" w:ascii="Times New Roman" w:hAnsi="Times New Roman" w:cs="Arial"/>
                <w:color w:val="000000"/>
                <w:sz w:val="24"/>
              </w:rPr>
              <w:t>均等，协调</w:t>
            </w:r>
            <w:r>
              <w:rPr>
                <w:rFonts w:ascii="Times New Roman" w:hAnsi="Times New Roman" w:cs="Arial"/>
                <w:color w:val="000000"/>
                <w:sz w:val="24"/>
              </w:rPr>
              <w:t>；</w:t>
            </w:r>
          </w:p>
          <w:p>
            <w:pPr>
              <w:keepNext w:val="0"/>
              <w:keepLines w:val="0"/>
              <w:kinsoku/>
              <w:wordWrap/>
              <w:overflowPunct/>
              <w:topLinePunct w:val="0"/>
              <w:bidi w:val="0"/>
              <w:spacing w:line="340" w:lineRule="exact"/>
              <w:textAlignment w:val="auto"/>
              <w:outlineLvl w:val="9"/>
              <w:rPr>
                <w:rFonts w:ascii="Times New Roman" w:hAnsi="Times New Roman" w:cs="Arial"/>
                <w:color w:val="000000"/>
                <w:sz w:val="24"/>
              </w:rPr>
            </w:pPr>
            <w:r>
              <w:rPr>
                <w:rFonts w:hint="eastAsia" w:ascii="Times New Roman" w:hAnsi="Times New Roman" w:cs="Arial"/>
                <w:b/>
                <w:color w:val="000000"/>
                <w:sz w:val="24"/>
              </w:rPr>
              <w:t>（</w:t>
            </w:r>
            <w:r>
              <w:rPr>
                <w:rFonts w:ascii="Times New Roman" w:hAnsi="Times New Roman" w:cs="Arial"/>
                <w:b/>
                <w:color w:val="000000"/>
                <w:sz w:val="24"/>
              </w:rPr>
              <w:t>5</w:t>
            </w:r>
            <w:r>
              <w:rPr>
                <w:rFonts w:hint="eastAsia" w:ascii="Times New Roman" w:hAnsi="Times New Roman" w:cs="Arial"/>
                <w:b/>
                <w:color w:val="000000"/>
                <w:sz w:val="24"/>
              </w:rPr>
              <w:t>）</w:t>
            </w:r>
            <w:r>
              <w:rPr>
                <w:rFonts w:ascii="Times New Roman" w:hAnsi="Times New Roman" w:cs="Arial"/>
                <w:color w:val="000000"/>
                <w:sz w:val="24"/>
              </w:rPr>
              <w:t>6、7、8之间，2、3、4、5之间，12与13之间的距离</w:t>
            </w:r>
            <w:r>
              <w:rPr>
                <w:rFonts w:hint="eastAsia" w:ascii="Times New Roman" w:hAnsi="Times New Roman" w:cs="Arial"/>
                <w:color w:val="000000"/>
                <w:sz w:val="24"/>
              </w:rPr>
              <w:t>均等，协调。</w:t>
            </w:r>
          </w:p>
        </w:tc>
      </w:tr>
    </w:tbl>
    <w:p>
      <w:pPr>
        <w:keepNext w:val="0"/>
        <w:keepLines w:val="0"/>
        <w:kinsoku/>
        <w:wordWrap/>
        <w:overflowPunct/>
        <w:topLinePunct w:val="0"/>
        <w:bidi w:val="0"/>
        <w:spacing w:line="600" w:lineRule="exact"/>
        <w:ind w:firstLine="560" w:firstLineChars="200"/>
        <w:textAlignment w:val="auto"/>
        <w:outlineLvl w:val="9"/>
        <w:rPr>
          <w:rFonts w:ascii="Times New Roman" w:hAnsi="Times New Roman" w:cs="Arial"/>
          <w:sz w:val="28"/>
          <w:szCs w:val="28"/>
        </w:rPr>
      </w:pPr>
    </w:p>
    <w:p>
      <w:pPr>
        <w:keepNext w:val="0"/>
        <w:keepLines w:val="0"/>
        <w:pageBreakBefore/>
        <w:widowControl w:val="0"/>
        <w:kinsoku/>
        <w:wordWrap/>
        <w:overflowPunct/>
        <w:topLinePunct w:val="0"/>
        <w:autoSpaceDE/>
        <w:autoSpaceDN/>
        <w:bidi w:val="0"/>
        <w:adjustRightInd/>
        <w:snapToGrid/>
        <w:spacing w:before="120" w:after="240" w:line="600" w:lineRule="exact"/>
        <w:ind w:firstLine="0" w:firstLineChars="0"/>
        <w:jc w:val="center"/>
        <w:textAlignment w:val="auto"/>
        <w:outlineLvl w:val="1"/>
        <w:rPr>
          <w:rFonts w:hint="eastAsia" w:ascii="Times New Roman" w:hAnsi="Times New Roman" w:eastAsia="仿宋" w:cs="仿宋"/>
          <w:b/>
          <w:bCs/>
          <w:sz w:val="32"/>
          <w:szCs w:val="32"/>
        </w:rPr>
      </w:pPr>
      <w:bookmarkStart w:id="4" w:name="_Toc14805"/>
      <w:r>
        <w:rPr>
          <w:rFonts w:hint="eastAsia" w:ascii="Times New Roman" w:hAnsi="Times New Roman" w:eastAsia="黑体" w:cs="黑体"/>
          <w:b/>
          <w:sz w:val="36"/>
          <w:szCs w:val="36"/>
        </w:rPr>
        <w:t>英式鸡尾酒调制</w:t>
      </w:r>
      <w:r>
        <w:rPr>
          <w:rFonts w:hint="eastAsia" w:ascii="Times New Roman" w:hAnsi="Times New Roman" w:eastAsia="黑体" w:cs="黑体"/>
          <w:b/>
          <w:bCs/>
          <w:sz w:val="36"/>
          <w:szCs w:val="36"/>
        </w:rPr>
        <w:t>比赛规则及评分标准</w:t>
      </w:r>
      <w:bookmarkEnd w:id="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bCs/>
          <w:sz w:val="32"/>
          <w:szCs w:val="32"/>
        </w:rPr>
      </w:pPr>
      <w:r>
        <w:rPr>
          <w:rFonts w:hint="eastAsia" w:ascii="Times New Roman" w:hAnsi="Times New Roman" w:eastAsia="仿宋" w:cs="仿宋"/>
          <w:b/>
          <w:bCs/>
          <w:sz w:val="32"/>
          <w:szCs w:val="32"/>
        </w:rPr>
        <w:t>一、比赛内容：</w:t>
      </w:r>
      <w:r>
        <w:rPr>
          <w:rFonts w:hint="eastAsia" w:ascii="Times New Roman" w:hAnsi="Times New Roman" w:eastAsia="仿宋" w:cs="仿宋"/>
          <w:sz w:val="32"/>
          <w:szCs w:val="32"/>
        </w:rPr>
        <w:t xml:space="preserve">规定鸡尾酒调制 </w:t>
      </w:r>
      <w:r>
        <w:rPr>
          <w:rFonts w:hint="eastAsia" w:ascii="Times New Roman" w:hAnsi="Times New Roman" w:eastAsia="仿宋" w:cs="仿宋"/>
          <w:bCs/>
          <w:sz w:val="32"/>
          <w:szCs w:val="32"/>
        </w:rPr>
        <w:t>、</w:t>
      </w:r>
      <w:r>
        <w:rPr>
          <w:rFonts w:hint="eastAsia" w:ascii="Times New Roman" w:hAnsi="Times New Roman" w:eastAsia="仿宋" w:cs="仿宋"/>
          <w:sz w:val="32"/>
          <w:szCs w:val="32"/>
        </w:rPr>
        <w:t>自创鸡尾酒调制及创意口头说明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rPr>
        <w:t>二、比赛规则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1、选手须佩带参赛证提前进入比赛场地，裁判员统一口令“开始准备”进行准备，准备时间2分钟。准备就绪后，举手示意。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2、选手在裁判员宣布“比赛开始”后开始操作。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3、所有操作结束，选手应回到操作台前，举手示意“比赛完毕”。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4、选手须</w:t>
      </w:r>
      <w:r>
        <w:rPr>
          <w:rFonts w:hint="eastAsia" w:ascii="Times New Roman" w:hAnsi="Times New Roman" w:eastAsia="仿宋" w:cs="仿宋"/>
          <w:bCs/>
          <w:sz w:val="32"/>
          <w:szCs w:val="32"/>
        </w:rPr>
        <w:t>佩戴口罩，做好手部消毒，操作过程符合卫生防疫要求。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5、规定鸡尾酒调制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（1）选手从下述5款鸡尾酒中抽取一款现场调制。要求选手在规定的时间内，按抽取鸡尾酒的标准配方及英式调酒方式调制。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（2）规定鸡尾酒配方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①红粉佳人（Pink　Lady）</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制作材料：金酒1.5盎司、柠檬汁1/2盎司、石榴糖浆1/3盎司、蛋白1个。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制作要求：将上述材料加冰摇匀至起泡沫，滤入鸡尾酒杯，以红樱桃点缀。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②新加坡司令（Singapore　Sling）</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制作材料：金酒2盎司、柠檬汁3盎司、石榴糖浆1盎司、苏打水1听、樱桃白兰地10毫升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制作要求：将适量冰块加入柯林杯中；将金酒、柠檬汁、石榴糖浆加冰，用摇酒壶摇匀后滤入柯林杯中，兑满苏打水，将樱桃白兰地淋入杯中；用柠檬片、樱桃装饰。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③特基拉日出（Tequila　Sunrise）</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制作材料：特基拉酒1盎司、白橙皮利口酒1/3盎司、柠檬汁1/2盎司、橙汁3盎司、红石榴糖浆1/3盎司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制作要求：将特基拉酒、白橙皮利口酒、柠檬汁加冰块摇匀后滤入酸酒杯中，加入橙汁，用吧匙沿杯边倒入红石榴糖浆，用柠檬角、樱桃装饰。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④玛格丽特（Margarita）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制作材料：特基拉酒1.5盎司、白橙皮利口酒1/2盎司、柠檬汁3/4盎司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制作要求：先用柠檬擦湿杯口，蘸上细盐做好盐边，再将冰块、特基拉酒、白橙皮利口酒和柠檬汁放入摇酒壶内，摇匀后，将酒滤入玛格丽特杯或三角形鸡尾酒杯内。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⑤白兰地亚历山大（Brandy　Alexander）</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制作材料：白兰地1.2盎司、深色可可酒1.2盎司、淡奶1.2盎司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制作要求：将上述材料放入调酒壶中，加冰块摇匀后滤入鸡尾酒杯中，撒入豆蔻粉装饰。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（3）时间规定：5分钟（包括操作时间、相关酒水及器具等的复位时间）。提前完成不加分，每超时10秒（含10秒）扣1分，不足10秒按10秒计算，超时1分钟时停止操作，成绩根据已完成部分评分。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6、自创鸡尾酒调制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（1）要求选手在规定时间内，根据一定主题及创意，采用相应调酒方法调制一杯自创鸡尾酒。同时，需对该鸡尾酒的主题创意加以说明。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时间规定：调酒时间5分钟（包括操作时间、相关酒水及器具等的复位时间）。提前完成不加分，每超过10秒（含10秒）扣1分，不足10秒按10秒计算，超时1分钟时停止操作，成绩根据已完成部分评分。创意说明时间1分钟，时间到即停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7、选手在操作中，物品落地每件扣3分，物品掉地不得再使用，违者扣5分；物品碰倒，每件扣2分；倒酒时每滴洒一滴扣2分，每滴洒一滩扣6分（滴洒面积直径超过酒瓶盖直径或形成水串为滩）。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8、规定鸡尾酒调酒比赛中鸡尾酒装饰物须参赛选手现场制作，主办方提供新鲜鸡蛋、柠檬、橙子、罐装樱桃、豆蔻粉、细盐、酒签、吸管，选手可自行准备或根据需要选用。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9、选手先进行规定鸡尾酒制作后进行自创鸡尾酒调制。两项操作分别准备，分别开始，分别计时。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rPr>
        <w:t>三、比赛物品准备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1、操作台、规定鸡尾酒调制用的酒水由组委会提供。规定鸡尾酒调制用的用具，自创鸡尾酒调制用的酒水、用具、各类载杯及装饰物等其他物品均由选手自行准备（注：装饰物只能为原材料或半成品）。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选手对自创鸡尾酒的主题创意须进行口头说明并准备书面说明稿（包括主题名称、主题内涵、配方、调制方法、装饰物品等），说明稿中不得出现选手姓名及代表队名称，说明稿应提前打印好6份，检录时统一上交组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rPr>
        <w:t>四、比赛评分标准</w:t>
      </w:r>
    </w:p>
    <w:tbl>
      <w:tblPr>
        <w:tblStyle w:val="7"/>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4746"/>
        <w:gridCol w:w="867"/>
        <w:gridCol w:w="867"/>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2114" w:type="dxa"/>
            <w:noWrap w:val="0"/>
            <w:tcMar>
              <w:left w:w="57" w:type="dxa"/>
              <w:right w:w="57" w:type="dxa"/>
            </w:tcMar>
            <w:vAlign w:val="center"/>
          </w:tcPr>
          <w:p>
            <w:pPr>
              <w:keepNext w:val="0"/>
              <w:keepLines w:val="0"/>
              <w:kinsoku/>
              <w:wordWrap/>
              <w:overflowPunct/>
              <w:topLinePunct w:val="0"/>
              <w:bidi w:val="0"/>
              <w:spacing w:after="0"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项  目</w:t>
            </w:r>
          </w:p>
        </w:tc>
        <w:tc>
          <w:tcPr>
            <w:tcW w:w="4746" w:type="dxa"/>
            <w:noWrap w:val="0"/>
            <w:tcMar>
              <w:left w:w="57" w:type="dxa"/>
              <w:right w:w="57" w:type="dxa"/>
            </w:tcMar>
            <w:vAlign w:val="center"/>
          </w:tcPr>
          <w:p>
            <w:pPr>
              <w:keepNext w:val="0"/>
              <w:keepLines w:val="0"/>
              <w:kinsoku/>
              <w:wordWrap/>
              <w:overflowPunct/>
              <w:topLinePunct w:val="0"/>
              <w:bidi w:val="0"/>
              <w:spacing w:after="0"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要求</w:t>
            </w:r>
            <w:r>
              <w:rPr>
                <w:rFonts w:hint="eastAsia" w:ascii="Times New Roman" w:hAnsi="Times New Roman" w:eastAsia="宋体" w:cs="Arial"/>
                <w:b/>
                <w:bCs/>
                <w:sz w:val="24"/>
                <w:szCs w:val="24"/>
              </w:rPr>
              <w:t>与评分</w:t>
            </w:r>
            <w:r>
              <w:rPr>
                <w:rFonts w:ascii="Times New Roman" w:hAnsi="Times New Roman" w:eastAsia="宋体" w:cs="Arial"/>
                <w:b/>
                <w:bCs/>
                <w:sz w:val="24"/>
                <w:szCs w:val="24"/>
              </w:rPr>
              <w:t>细则</w:t>
            </w:r>
          </w:p>
        </w:tc>
        <w:tc>
          <w:tcPr>
            <w:tcW w:w="867" w:type="dxa"/>
            <w:noWrap w:val="0"/>
            <w:tcMar>
              <w:left w:w="57" w:type="dxa"/>
              <w:right w:w="57" w:type="dxa"/>
            </w:tcMar>
            <w:vAlign w:val="center"/>
          </w:tcPr>
          <w:p>
            <w:pPr>
              <w:keepNext w:val="0"/>
              <w:keepLines w:val="0"/>
              <w:kinsoku/>
              <w:wordWrap/>
              <w:overflowPunct/>
              <w:topLinePunct w:val="0"/>
              <w:bidi w:val="0"/>
              <w:spacing w:after="0"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分值</w:t>
            </w:r>
          </w:p>
        </w:tc>
        <w:tc>
          <w:tcPr>
            <w:tcW w:w="867" w:type="dxa"/>
            <w:noWrap w:val="0"/>
            <w:tcMar>
              <w:left w:w="57" w:type="dxa"/>
              <w:right w:w="57" w:type="dxa"/>
            </w:tcMar>
            <w:vAlign w:val="center"/>
          </w:tcPr>
          <w:p>
            <w:pPr>
              <w:keepNext w:val="0"/>
              <w:keepLines w:val="0"/>
              <w:kinsoku/>
              <w:wordWrap/>
              <w:overflowPunct/>
              <w:topLinePunct w:val="0"/>
              <w:bidi w:val="0"/>
              <w:spacing w:after="0"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扣分</w:t>
            </w:r>
          </w:p>
        </w:tc>
        <w:tc>
          <w:tcPr>
            <w:tcW w:w="871" w:type="dxa"/>
            <w:noWrap w:val="0"/>
            <w:tcMar>
              <w:left w:w="57" w:type="dxa"/>
              <w:right w:w="57" w:type="dxa"/>
            </w:tcMar>
            <w:vAlign w:val="center"/>
          </w:tcPr>
          <w:p>
            <w:pPr>
              <w:keepNext w:val="0"/>
              <w:keepLines w:val="0"/>
              <w:kinsoku/>
              <w:wordWrap/>
              <w:overflowPunct/>
              <w:topLinePunct w:val="0"/>
              <w:bidi w:val="0"/>
              <w:spacing w:after="0" w:line="320" w:lineRule="exact"/>
              <w:jc w:val="center"/>
              <w:textAlignment w:val="auto"/>
              <w:outlineLvl w:val="9"/>
              <w:rPr>
                <w:rFonts w:ascii="Times New Roman" w:hAnsi="Times New Roman" w:eastAsia="宋体" w:cs="Arial"/>
                <w:b/>
                <w:bCs/>
                <w:sz w:val="24"/>
                <w:szCs w:val="24"/>
              </w:rPr>
            </w:pPr>
            <w:r>
              <w:rPr>
                <w:rFonts w:hint="eastAsia" w:ascii="Times New Roman" w:hAnsi="Times New Roman" w:eastAsia="宋体" w:cs="Arial"/>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restart"/>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r>
              <w:rPr>
                <w:rFonts w:hint="eastAsia" w:ascii="Times New Roman" w:hAnsi="Times New Roman" w:eastAsia="宋体" w:cs="Arial"/>
                <w:b/>
                <w:bCs/>
                <w:sz w:val="24"/>
                <w:szCs w:val="24"/>
              </w:rPr>
              <w:t>规定</w:t>
            </w:r>
            <w:r>
              <w:rPr>
                <w:rFonts w:ascii="Times New Roman" w:hAnsi="Times New Roman" w:eastAsia="宋体" w:cs="Arial"/>
                <w:b/>
                <w:bCs/>
                <w:sz w:val="24"/>
                <w:szCs w:val="24"/>
              </w:rPr>
              <w:t>鸡尾酒的调制</w:t>
            </w:r>
          </w:p>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w:t>
            </w:r>
            <w:r>
              <w:rPr>
                <w:rFonts w:hint="eastAsia" w:ascii="Times New Roman" w:hAnsi="Times New Roman" w:eastAsia="宋体" w:cs="Arial"/>
                <w:b/>
                <w:bCs/>
                <w:sz w:val="24"/>
                <w:szCs w:val="24"/>
              </w:rPr>
              <w:t>4</w:t>
            </w:r>
            <w:r>
              <w:rPr>
                <w:rFonts w:ascii="Times New Roman" w:hAnsi="Times New Roman" w:eastAsia="宋体" w:cs="Arial"/>
                <w:b/>
                <w:bCs/>
                <w:sz w:val="24"/>
                <w:szCs w:val="24"/>
              </w:rPr>
              <w:t>0分）</w:t>
            </w:r>
          </w:p>
        </w:tc>
        <w:tc>
          <w:tcPr>
            <w:tcW w:w="4746" w:type="dxa"/>
            <w:noWrap w:val="0"/>
            <w:tcMar>
              <w:left w:w="57" w:type="dxa"/>
              <w:right w:w="57" w:type="dxa"/>
            </w:tcMar>
            <w:vAlign w:val="center"/>
          </w:tcPr>
          <w:p>
            <w:pPr>
              <w:keepNext w:val="0"/>
              <w:keepLines w:val="0"/>
              <w:kinsoku/>
              <w:wordWrap/>
              <w:overflowPunct/>
              <w:topLinePunct w:val="0"/>
              <w:bidi w:val="0"/>
              <w:spacing w:after="0"/>
              <w:textAlignment w:val="auto"/>
              <w:outlineLvl w:val="9"/>
              <w:rPr>
                <w:rFonts w:ascii="Times New Roman" w:hAnsi="Times New Roman" w:eastAsia="宋体" w:cs="Arial"/>
                <w:sz w:val="24"/>
                <w:szCs w:val="24"/>
              </w:rPr>
            </w:pPr>
            <w:r>
              <w:rPr>
                <w:rFonts w:ascii="Times New Roman" w:hAnsi="Times New Roman" w:eastAsia="宋体" w:cs="Arial"/>
                <w:sz w:val="24"/>
                <w:szCs w:val="24"/>
              </w:rPr>
              <w:t>严格按</w:t>
            </w:r>
            <w:r>
              <w:rPr>
                <w:rFonts w:hint="eastAsia" w:ascii="Times New Roman" w:hAnsi="Times New Roman" w:eastAsia="宋体" w:cs="Arial"/>
                <w:sz w:val="24"/>
                <w:szCs w:val="24"/>
              </w:rPr>
              <w:t>配方投料，用料量准确</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9</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酒品色泽正确</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6</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酒品口感符合标准</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7</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操作程序规范，操作方法得当</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6</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textAlignment w:val="auto"/>
              <w:outlineLvl w:val="9"/>
              <w:rPr>
                <w:rFonts w:ascii="Times New Roman" w:hAnsi="Times New Roman" w:eastAsia="宋体" w:cs="Arial"/>
                <w:sz w:val="24"/>
                <w:szCs w:val="24"/>
              </w:rPr>
            </w:pPr>
            <w:r>
              <w:rPr>
                <w:rFonts w:ascii="Times New Roman" w:hAnsi="Times New Roman" w:eastAsia="宋体" w:cs="Arial"/>
                <w:sz w:val="24"/>
                <w:szCs w:val="24"/>
              </w:rPr>
              <w:t>调酒器具保持干净，整齐</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4</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textAlignment w:val="auto"/>
              <w:outlineLvl w:val="9"/>
              <w:rPr>
                <w:rFonts w:ascii="Times New Roman" w:hAnsi="Times New Roman" w:eastAsia="宋体" w:cs="Arial"/>
                <w:sz w:val="24"/>
                <w:szCs w:val="24"/>
              </w:rPr>
            </w:pPr>
            <w:r>
              <w:rPr>
                <w:rFonts w:ascii="Times New Roman" w:hAnsi="Times New Roman" w:eastAsia="宋体" w:cs="Arial"/>
                <w:sz w:val="24"/>
                <w:szCs w:val="24"/>
              </w:rPr>
              <w:t>酒水使用完毕，复归原位</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3</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操作姿态优美，手法干净卫生</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4</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操作过程符合卫生防疫要求</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1</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restart"/>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自创鸡尾酒的调制</w:t>
            </w:r>
          </w:p>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w:t>
            </w:r>
            <w:r>
              <w:rPr>
                <w:rFonts w:hint="eastAsia" w:ascii="Times New Roman" w:hAnsi="Times New Roman" w:eastAsia="宋体" w:cs="Arial"/>
                <w:b/>
                <w:bCs/>
                <w:sz w:val="24"/>
                <w:szCs w:val="24"/>
              </w:rPr>
              <w:t>5</w:t>
            </w:r>
            <w:r>
              <w:rPr>
                <w:rFonts w:ascii="Times New Roman" w:hAnsi="Times New Roman" w:eastAsia="宋体" w:cs="Arial"/>
                <w:b/>
                <w:bCs/>
                <w:sz w:val="24"/>
                <w:szCs w:val="24"/>
              </w:rPr>
              <w:t>0分）</w:t>
            </w: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主题创意新颖，独特，具有时代感</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8</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调酒材料选配新颖，</w:t>
            </w:r>
            <w:r>
              <w:rPr>
                <w:rFonts w:hint="eastAsia" w:ascii="Times New Roman" w:hAnsi="Times New Roman" w:eastAsia="宋体" w:cs="Arial"/>
                <w:sz w:val="24"/>
                <w:szCs w:val="24"/>
              </w:rPr>
              <w:t>准确</w:t>
            </w:r>
            <w:r>
              <w:rPr>
                <w:rFonts w:ascii="Times New Roman" w:hAnsi="Times New Roman" w:eastAsia="宋体" w:cs="Arial"/>
                <w:sz w:val="24"/>
                <w:szCs w:val="24"/>
              </w:rPr>
              <w:t>，与主题创意相符</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8</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酒品颜色协调</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5</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酒品</w:t>
            </w:r>
            <w:r>
              <w:rPr>
                <w:rFonts w:ascii="Times New Roman" w:hAnsi="Times New Roman" w:eastAsia="宋体" w:cs="Arial"/>
                <w:sz w:val="24"/>
                <w:szCs w:val="24"/>
              </w:rPr>
              <w:t>口感舒适、味道纯正</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6</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酒品装饰正确、合理、协调，</w:t>
            </w:r>
            <w:r>
              <w:rPr>
                <w:rFonts w:ascii="Times New Roman" w:hAnsi="Times New Roman" w:eastAsia="宋体" w:cs="Arial"/>
                <w:sz w:val="24"/>
                <w:szCs w:val="24"/>
              </w:rPr>
              <w:t>整体风格与主题创意相符</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5</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调酒器具保持干净，整齐</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3</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操作姿态优美，手法干净卫生</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4</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操作结束后，所有物品</w:t>
            </w:r>
            <w:r>
              <w:rPr>
                <w:rFonts w:ascii="Times New Roman" w:hAnsi="Times New Roman" w:eastAsia="宋体" w:cs="Arial"/>
                <w:sz w:val="24"/>
                <w:szCs w:val="24"/>
              </w:rPr>
              <w:t>复归原位</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ascii="Times New Roman" w:hAnsi="Times New Roman" w:eastAsia="宋体" w:cs="Arial"/>
                <w:sz w:val="24"/>
                <w:szCs w:val="24"/>
              </w:rPr>
              <w:t>2</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ascii="Times New Roman" w:hAnsi="Times New Roman" w:eastAsia="宋体" w:cs="Arial"/>
                <w:sz w:val="24"/>
                <w:szCs w:val="24"/>
              </w:rPr>
              <w:t>主题创意说明表述</w:t>
            </w:r>
            <w:r>
              <w:rPr>
                <w:rFonts w:hint="eastAsia" w:ascii="Times New Roman" w:hAnsi="Times New Roman" w:eastAsia="宋体" w:cs="Arial"/>
                <w:sz w:val="24"/>
                <w:szCs w:val="24"/>
              </w:rPr>
              <w:t>完整、</w:t>
            </w:r>
            <w:r>
              <w:rPr>
                <w:rFonts w:ascii="Times New Roman" w:hAnsi="Times New Roman" w:eastAsia="宋体" w:cs="Arial"/>
                <w:sz w:val="24"/>
                <w:szCs w:val="24"/>
              </w:rPr>
              <w:t xml:space="preserve">准确 </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4</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vMerge w:val="continue"/>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p>
        </w:tc>
        <w:tc>
          <w:tcPr>
            <w:tcW w:w="4746" w:type="dxa"/>
            <w:noWrap w:val="0"/>
            <w:tcMar>
              <w:left w:w="57" w:type="dxa"/>
              <w:right w:w="57" w:type="dxa"/>
            </w:tcMar>
            <w:vAlign w:val="center"/>
          </w:tcPr>
          <w:p>
            <w:pPr>
              <w:keepNext w:val="0"/>
              <w:keepLines w:val="0"/>
              <w:kinsoku/>
              <w:wordWrap/>
              <w:overflowPunct/>
              <w:topLinePunct w:val="0"/>
              <w:bidi w:val="0"/>
              <w:spacing w:after="0" w:line="360" w:lineRule="auto"/>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口头表达准确、</w:t>
            </w:r>
            <w:r>
              <w:rPr>
                <w:rFonts w:ascii="Times New Roman" w:hAnsi="Times New Roman" w:eastAsia="宋体" w:cs="Arial"/>
                <w:sz w:val="24"/>
                <w:szCs w:val="24"/>
              </w:rPr>
              <w:t>清晰、流畅</w:t>
            </w: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5</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14"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b/>
                <w:bCs/>
                <w:sz w:val="24"/>
                <w:szCs w:val="24"/>
              </w:rPr>
            </w:pPr>
            <w:r>
              <w:rPr>
                <w:rFonts w:ascii="Times New Roman" w:hAnsi="Times New Roman" w:eastAsia="宋体" w:cs="Arial"/>
                <w:b/>
                <w:bCs/>
                <w:sz w:val="24"/>
                <w:szCs w:val="24"/>
              </w:rPr>
              <w:t>合  计</w:t>
            </w:r>
          </w:p>
        </w:tc>
        <w:tc>
          <w:tcPr>
            <w:tcW w:w="4746"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67" w:type="dxa"/>
            <w:noWrap w:val="0"/>
            <w:tcMar>
              <w:left w:w="57" w:type="dxa"/>
              <w:right w:w="57" w:type="dxa"/>
            </w:tcMar>
            <w:vAlign w:val="center"/>
          </w:tcPr>
          <w:p>
            <w:pPr>
              <w:keepNext w:val="0"/>
              <w:keepLines w:val="0"/>
              <w:kinsoku/>
              <w:wordWrap/>
              <w:overflowPunct/>
              <w:topLinePunct w:val="0"/>
              <w:bidi w:val="0"/>
              <w:spacing w:line="320" w:lineRule="exact"/>
              <w:jc w:val="center"/>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9</w:t>
            </w:r>
            <w:r>
              <w:rPr>
                <w:rFonts w:ascii="Times New Roman" w:hAnsi="Times New Roman" w:eastAsia="宋体" w:cs="Arial"/>
                <w:sz w:val="24"/>
                <w:szCs w:val="24"/>
              </w:rPr>
              <w:t>0</w:t>
            </w:r>
          </w:p>
        </w:tc>
        <w:tc>
          <w:tcPr>
            <w:tcW w:w="867"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c>
          <w:tcPr>
            <w:tcW w:w="871" w:type="dxa"/>
            <w:noWrap w:val="0"/>
            <w:tcMar>
              <w:left w:w="57" w:type="dxa"/>
              <w:right w:w="57" w:type="dxa"/>
            </w:tcMar>
            <w:vAlign w:val="center"/>
          </w:tcPr>
          <w:p>
            <w:pPr>
              <w:keepNext w:val="0"/>
              <w:keepLines w:val="0"/>
              <w:kinsoku/>
              <w:wordWrap/>
              <w:overflowPunct/>
              <w:topLinePunct w:val="0"/>
              <w:bidi w:val="0"/>
              <w:spacing w:line="320" w:lineRule="exact"/>
              <w:textAlignment w:val="auto"/>
              <w:outlineLvl w:val="9"/>
              <w:rPr>
                <w:rFonts w:ascii="Times New Roman" w:hAnsi="Times New Roman"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5" w:type="dxa"/>
            <w:gridSpan w:val="5"/>
            <w:tcBorders>
              <w:right w:val="single" w:color="auto" w:sz="4" w:space="0"/>
            </w:tcBorders>
            <w:noWrap w:val="0"/>
            <w:tcMar>
              <w:left w:w="57" w:type="dxa"/>
              <w:right w:w="57" w:type="dxa"/>
            </w:tcMar>
            <w:vAlign w:val="center"/>
          </w:tcPr>
          <w:p>
            <w:pPr>
              <w:keepNext w:val="0"/>
              <w:keepLines w:val="0"/>
              <w:kinsoku/>
              <w:wordWrap/>
              <w:overflowPunct/>
              <w:topLinePunct w:val="0"/>
              <w:bidi w:val="0"/>
              <w:spacing w:after="0" w:line="320" w:lineRule="exact"/>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规定酒</w:t>
            </w:r>
            <w:r>
              <w:rPr>
                <w:rFonts w:ascii="Times New Roman" w:hAnsi="Times New Roman" w:eastAsia="宋体" w:cs="Arial"/>
                <w:sz w:val="24"/>
                <w:szCs w:val="24"/>
              </w:rPr>
              <w:t xml:space="preserve">操作时间：      分      秒         </w:t>
            </w:r>
            <w:r>
              <w:rPr>
                <w:rFonts w:hint="eastAsia" w:ascii="Times New Roman" w:hAnsi="Times New Roman" w:eastAsia="宋体" w:cs="Arial"/>
                <w:sz w:val="24"/>
                <w:szCs w:val="24"/>
              </w:rPr>
              <w:t xml:space="preserve"> </w:t>
            </w:r>
            <w:r>
              <w:rPr>
                <w:rFonts w:ascii="Times New Roman" w:hAnsi="Times New Roman" w:eastAsia="宋体" w:cs="Arial"/>
                <w:sz w:val="24"/>
                <w:szCs w:val="24"/>
              </w:rPr>
              <w:t xml:space="preserve">       超时：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5" w:type="dxa"/>
            <w:gridSpan w:val="5"/>
            <w:tcBorders>
              <w:right w:val="single" w:color="auto" w:sz="4" w:space="0"/>
            </w:tcBorders>
            <w:noWrap w:val="0"/>
            <w:tcMar>
              <w:left w:w="57" w:type="dxa"/>
              <w:right w:w="57" w:type="dxa"/>
            </w:tcMar>
            <w:vAlign w:val="center"/>
          </w:tcPr>
          <w:p>
            <w:pPr>
              <w:keepNext w:val="0"/>
              <w:keepLines w:val="0"/>
              <w:kinsoku/>
              <w:wordWrap/>
              <w:overflowPunct/>
              <w:topLinePunct w:val="0"/>
              <w:bidi w:val="0"/>
              <w:spacing w:after="0" w:line="320" w:lineRule="exact"/>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自创酒操作时间：      分      秒                 超时：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5" w:type="dxa"/>
            <w:gridSpan w:val="5"/>
            <w:tcBorders>
              <w:right w:val="single" w:color="auto" w:sz="4" w:space="0"/>
            </w:tcBorders>
            <w:noWrap w:val="0"/>
            <w:tcMar>
              <w:left w:w="57" w:type="dxa"/>
              <w:right w:w="57" w:type="dxa"/>
            </w:tcMar>
            <w:vAlign w:val="center"/>
          </w:tcPr>
          <w:p>
            <w:pPr>
              <w:keepNext w:val="0"/>
              <w:keepLines w:val="0"/>
              <w:kinsoku/>
              <w:wordWrap/>
              <w:overflowPunct/>
              <w:topLinePunct w:val="0"/>
              <w:bidi w:val="0"/>
              <w:spacing w:after="0" w:line="320" w:lineRule="exact"/>
              <w:textAlignment w:val="auto"/>
              <w:outlineLvl w:val="9"/>
              <w:rPr>
                <w:rFonts w:ascii="Times New Roman" w:hAnsi="Times New Roman" w:eastAsia="宋体" w:cs="Arial"/>
                <w:sz w:val="24"/>
                <w:szCs w:val="24"/>
              </w:rPr>
            </w:pPr>
            <w:r>
              <w:rPr>
                <w:rFonts w:ascii="Times New Roman" w:hAnsi="Times New Roman" w:eastAsia="宋体" w:cs="Arial"/>
                <w:sz w:val="24"/>
                <w:szCs w:val="24"/>
              </w:rPr>
              <w:t>物品落地</w:t>
            </w:r>
            <w:r>
              <w:rPr>
                <w:rFonts w:hint="eastAsia" w:ascii="Times New Roman" w:hAnsi="Times New Roman" w:eastAsia="宋体" w:cs="Arial"/>
                <w:sz w:val="24"/>
                <w:szCs w:val="24"/>
              </w:rPr>
              <w:t xml:space="preserve">      件                </w:t>
            </w:r>
            <w:r>
              <w:rPr>
                <w:rFonts w:ascii="Times New Roman" w:hAnsi="Times New Roman" w:eastAsia="宋体" w:cs="Arial"/>
                <w:sz w:val="24"/>
                <w:szCs w:val="24"/>
              </w:rPr>
              <w:t>物品碰倒</w:t>
            </w:r>
            <w:r>
              <w:rPr>
                <w:rFonts w:hint="eastAsia" w:ascii="Times New Roman" w:hAnsi="Times New Roman" w:eastAsia="宋体" w:cs="Arial"/>
                <w:sz w:val="24"/>
                <w:szCs w:val="24"/>
              </w:rPr>
              <w:t xml:space="preserve">      </w:t>
            </w:r>
            <w:r>
              <w:rPr>
                <w:rFonts w:ascii="Times New Roman" w:hAnsi="Times New Roman" w:eastAsia="宋体" w:cs="Arial"/>
                <w:sz w:val="24"/>
                <w:szCs w:val="24"/>
              </w:rPr>
              <w:t>件</w:t>
            </w:r>
            <w:r>
              <w:rPr>
                <w:rFonts w:hint="eastAsia" w:ascii="Times New Roman" w:hAnsi="Times New Roman" w:eastAsia="宋体" w:cs="Arial"/>
                <w:sz w:val="24"/>
                <w:szCs w:val="24"/>
              </w:rPr>
              <w:t xml:space="preserve">       </w:t>
            </w:r>
            <w:r>
              <w:rPr>
                <w:rFonts w:ascii="Times New Roman" w:hAnsi="Times New Roman" w:eastAsia="宋体" w:cs="Arial"/>
                <w:sz w:val="24"/>
                <w:szCs w:val="24"/>
              </w:rPr>
              <w:t xml:space="preserve">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5" w:type="dxa"/>
            <w:gridSpan w:val="5"/>
            <w:tcBorders>
              <w:right w:val="single" w:color="auto" w:sz="4" w:space="0"/>
            </w:tcBorders>
            <w:noWrap w:val="0"/>
            <w:tcMar>
              <w:left w:w="57" w:type="dxa"/>
              <w:right w:w="57" w:type="dxa"/>
            </w:tcMar>
            <w:vAlign w:val="center"/>
          </w:tcPr>
          <w:p>
            <w:pPr>
              <w:keepNext w:val="0"/>
              <w:keepLines w:val="0"/>
              <w:kinsoku/>
              <w:wordWrap/>
              <w:overflowPunct/>
              <w:topLinePunct w:val="0"/>
              <w:bidi w:val="0"/>
              <w:spacing w:after="0" w:line="320" w:lineRule="exact"/>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倒酒滴洒      滴      滩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5" w:type="dxa"/>
            <w:gridSpan w:val="5"/>
            <w:tcBorders>
              <w:right w:val="single" w:color="auto" w:sz="4" w:space="0"/>
            </w:tcBorders>
            <w:noWrap w:val="0"/>
            <w:tcMar>
              <w:left w:w="57" w:type="dxa"/>
              <w:right w:w="57" w:type="dxa"/>
            </w:tcMar>
            <w:vAlign w:val="center"/>
          </w:tcPr>
          <w:p>
            <w:pPr>
              <w:keepNext w:val="0"/>
              <w:keepLines w:val="0"/>
              <w:kinsoku/>
              <w:wordWrap/>
              <w:overflowPunct/>
              <w:topLinePunct w:val="0"/>
              <w:bidi w:val="0"/>
              <w:spacing w:after="0" w:line="320" w:lineRule="exact"/>
              <w:textAlignment w:val="auto"/>
              <w:outlineLvl w:val="9"/>
              <w:rPr>
                <w:rFonts w:ascii="Times New Roman" w:hAnsi="Times New Roman" w:eastAsia="宋体" w:cs="Arial"/>
                <w:sz w:val="24"/>
                <w:szCs w:val="24"/>
              </w:rPr>
            </w:pPr>
            <w:r>
              <w:rPr>
                <w:rFonts w:hint="eastAsia" w:ascii="Times New Roman" w:hAnsi="Times New Roman" w:eastAsia="宋体" w:cs="Arial"/>
                <w:sz w:val="24"/>
                <w:szCs w:val="24"/>
              </w:rPr>
              <w:t>违规操作                                                      扣分：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860" w:type="dxa"/>
            <w:gridSpan w:val="2"/>
            <w:noWrap w:val="0"/>
            <w:tcMar>
              <w:left w:w="57" w:type="dxa"/>
              <w:right w:w="57" w:type="dxa"/>
            </w:tcMar>
            <w:vAlign w:val="center"/>
          </w:tcPr>
          <w:p>
            <w:pPr>
              <w:keepNext w:val="0"/>
              <w:keepLines w:val="0"/>
              <w:kinsoku/>
              <w:wordWrap/>
              <w:overflowPunct/>
              <w:topLinePunct w:val="0"/>
              <w:bidi w:val="0"/>
              <w:spacing w:after="0" w:line="320" w:lineRule="exact"/>
              <w:ind w:firstLine="4836" w:firstLineChars="2007"/>
              <w:jc w:val="right"/>
              <w:textAlignment w:val="auto"/>
              <w:outlineLvl w:val="9"/>
              <w:rPr>
                <w:rFonts w:ascii="Times New Roman" w:hAnsi="Times New Roman" w:eastAsia="宋体" w:cs="Arial"/>
                <w:sz w:val="24"/>
                <w:szCs w:val="24"/>
              </w:rPr>
            </w:pPr>
            <w:r>
              <w:rPr>
                <w:rFonts w:hint="eastAsia" w:ascii="Times New Roman" w:hAnsi="Times New Roman" w:eastAsia="宋体" w:cs="Arial"/>
                <w:b/>
                <w:bCs/>
                <w:sz w:val="24"/>
                <w:szCs w:val="24"/>
              </w:rPr>
              <w:t xml:space="preserve">      </w:t>
            </w:r>
            <w:r>
              <w:rPr>
                <w:rFonts w:ascii="Times New Roman" w:hAnsi="Times New Roman" w:eastAsia="宋体" w:cs="Arial"/>
                <w:b/>
                <w:bCs/>
                <w:sz w:val="24"/>
                <w:szCs w:val="24"/>
              </w:rPr>
              <w:t>实际得分</w:t>
            </w:r>
          </w:p>
        </w:tc>
        <w:tc>
          <w:tcPr>
            <w:tcW w:w="2605" w:type="dxa"/>
            <w:gridSpan w:val="3"/>
            <w:noWrap w:val="0"/>
            <w:tcMar>
              <w:left w:w="57" w:type="dxa"/>
              <w:right w:w="57" w:type="dxa"/>
            </w:tcMar>
            <w:vAlign w:val="center"/>
          </w:tcPr>
          <w:p>
            <w:pPr>
              <w:keepNext w:val="0"/>
              <w:keepLines w:val="0"/>
              <w:kinsoku/>
              <w:wordWrap/>
              <w:overflowPunct/>
              <w:topLinePunct w:val="0"/>
              <w:bidi w:val="0"/>
              <w:spacing w:after="0" w:line="320" w:lineRule="exact"/>
              <w:jc w:val="center"/>
              <w:textAlignment w:val="auto"/>
              <w:outlineLvl w:val="9"/>
              <w:rPr>
                <w:rFonts w:ascii="Times New Roman" w:hAnsi="Times New Roman" w:eastAsia="宋体" w:cs="Arial"/>
                <w:sz w:val="24"/>
                <w:szCs w:val="24"/>
              </w:rPr>
            </w:pPr>
          </w:p>
        </w:tc>
      </w:tr>
    </w:tbl>
    <w:p>
      <w:pPr>
        <w:keepNext w:val="0"/>
        <w:keepLines w:val="0"/>
        <w:kinsoku/>
        <w:wordWrap/>
        <w:overflowPunct/>
        <w:topLinePunct w:val="0"/>
        <w:bidi w:val="0"/>
        <w:spacing w:line="220" w:lineRule="atLeast"/>
        <w:textAlignment w:val="auto"/>
        <w:outlineLvl w:val="9"/>
        <w:rPr>
          <w:rFonts w:ascii="Times New Roman" w:hAnsi="Times New Roman"/>
        </w:rPr>
      </w:pPr>
    </w:p>
    <w:p>
      <w:pPr>
        <w:keepNext w:val="0"/>
        <w:keepLines w:val="0"/>
        <w:kinsoku/>
        <w:wordWrap/>
        <w:overflowPunct/>
        <w:topLinePunct w:val="0"/>
        <w:bidi w:val="0"/>
        <w:spacing w:line="600" w:lineRule="exact"/>
        <w:ind w:firstLine="420" w:firstLineChars="200"/>
        <w:textAlignment w:val="auto"/>
        <w:outlineLvl w:val="9"/>
        <w:rPr>
          <w:rFonts w:ascii="Times New Roman" w:hAnsi="Times New Roman"/>
        </w:rPr>
      </w:pPr>
    </w:p>
    <w:p>
      <w:pPr>
        <w:keepNext w:val="0"/>
        <w:keepLines w:val="0"/>
        <w:pageBreakBefore/>
        <w:widowControl w:val="0"/>
        <w:kinsoku/>
        <w:wordWrap/>
        <w:overflowPunct/>
        <w:topLinePunct w:val="0"/>
        <w:autoSpaceDE/>
        <w:autoSpaceDN/>
        <w:bidi w:val="0"/>
        <w:adjustRightInd/>
        <w:snapToGrid/>
        <w:spacing w:before="120" w:after="240" w:line="600" w:lineRule="exact"/>
        <w:jc w:val="center"/>
        <w:textAlignment w:val="auto"/>
        <w:outlineLvl w:val="1"/>
        <w:rPr>
          <w:rFonts w:ascii="Times New Roman" w:hAnsi="Times New Roman" w:eastAsia="微软雅黑"/>
          <w:b/>
          <w:color w:val="000000"/>
          <w:sz w:val="28"/>
          <w:szCs w:val="28"/>
        </w:rPr>
      </w:pPr>
      <w:bookmarkStart w:id="5" w:name="_Toc25630"/>
      <w:r>
        <w:rPr>
          <w:rFonts w:hint="eastAsia" w:ascii="Times New Roman" w:hAnsi="Times New Roman" w:eastAsia="黑体" w:cs="黑体"/>
          <w:b/>
          <w:color w:val="000000"/>
          <w:sz w:val="36"/>
          <w:szCs w:val="36"/>
        </w:rPr>
        <w:t>仪容仪表评分标准</w:t>
      </w:r>
      <w:bookmarkEnd w:id="5"/>
    </w:p>
    <w:tbl>
      <w:tblPr>
        <w:tblStyle w:val="7"/>
        <w:tblW w:w="9465"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5307"/>
        <w:gridCol w:w="820"/>
        <w:gridCol w:w="818"/>
        <w:gridCol w:w="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项</w:t>
            </w:r>
            <w:r>
              <w:rPr>
                <w:rFonts w:ascii="Times New Roman" w:hAnsi="Times New Roman" w:eastAsia="宋体" w:cs="Arial"/>
                <w:b/>
                <w:bCs/>
                <w:color w:val="000000"/>
                <w:sz w:val="24"/>
              </w:rPr>
              <w:t xml:space="preserve">  </w:t>
            </w:r>
            <w:r>
              <w:rPr>
                <w:rFonts w:hint="eastAsia" w:ascii="Times New Roman" w:hAnsi="Times New Roman" w:eastAsia="宋体" w:cs="Arial"/>
                <w:b/>
                <w:bCs/>
                <w:color w:val="000000"/>
                <w:sz w:val="24"/>
              </w:rPr>
              <w:t>目</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要求细则</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分值</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扣分</w:t>
            </w: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头发</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（1.5分）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男士：</w:t>
            </w:r>
          </w:p>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1</w:t>
            </w:r>
            <w:r>
              <w:rPr>
                <w:rFonts w:hint="eastAsia" w:ascii="Times New Roman" w:hAnsi="Times New Roman" w:eastAsia="宋体" w:cs="Arial"/>
                <w:color w:val="000000"/>
                <w:sz w:val="24"/>
              </w:rPr>
              <w:t>．后不盖领，侧不盖耳</w:t>
            </w:r>
          </w:p>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2</w:t>
            </w:r>
            <w:r>
              <w:rPr>
                <w:rFonts w:hint="eastAsia" w:ascii="Times New Roman" w:hAnsi="Times New Roman" w:eastAsia="宋体" w:cs="Arial"/>
                <w:color w:val="000000"/>
                <w:sz w:val="24"/>
              </w:rPr>
              <w:t>．干净、整齐，发色自然，发型符合岗位规范</w:t>
            </w:r>
          </w:p>
        </w:tc>
        <w:tc>
          <w:tcPr>
            <w:tcW w:w="820"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1.5</w:t>
            </w:r>
          </w:p>
        </w:tc>
        <w:tc>
          <w:tcPr>
            <w:tcW w:w="81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b/>
                <w:bCs/>
                <w:color w:val="000000"/>
                <w:sz w:val="24"/>
              </w:rPr>
            </w:pP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女士</w:t>
            </w:r>
          </w:p>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1</w:t>
            </w:r>
            <w:r>
              <w:rPr>
                <w:rFonts w:hint="eastAsia" w:ascii="Times New Roman" w:hAnsi="Times New Roman" w:eastAsia="宋体" w:cs="Arial"/>
                <w:color w:val="000000"/>
                <w:sz w:val="24"/>
              </w:rPr>
              <w:t>．后不过肩，前不盖眼</w:t>
            </w:r>
          </w:p>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2</w:t>
            </w:r>
            <w:r>
              <w:rPr>
                <w:rFonts w:hint="eastAsia" w:ascii="Times New Roman" w:hAnsi="Times New Roman" w:eastAsia="宋体" w:cs="Arial"/>
                <w:color w:val="000000"/>
                <w:sz w:val="24"/>
              </w:rPr>
              <w:t>．干净、整齐，发色自然，发型符合岗位规范</w:t>
            </w: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color w:val="000000"/>
                <w:sz w:val="24"/>
              </w:rPr>
            </w:pPr>
          </w:p>
        </w:tc>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color w:val="000000"/>
                <w:sz w:val="24"/>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面部</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（0.5分）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男士：不留胡须及长鬓角</w:t>
            </w:r>
          </w:p>
        </w:tc>
        <w:tc>
          <w:tcPr>
            <w:tcW w:w="820"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0.5</w:t>
            </w:r>
          </w:p>
        </w:tc>
        <w:tc>
          <w:tcPr>
            <w:tcW w:w="81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b/>
                <w:bCs/>
                <w:color w:val="000000"/>
                <w:sz w:val="24"/>
              </w:rPr>
            </w:pP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女士：淡妆</w:t>
            </w:r>
          </w:p>
        </w:tc>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color w:val="000000"/>
                <w:sz w:val="24"/>
              </w:rPr>
            </w:pPr>
          </w:p>
        </w:tc>
        <w:tc>
          <w:tcPr>
            <w:tcW w:w="8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color w:val="000000"/>
                <w:sz w:val="24"/>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手及指甲</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（1分）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1</w:t>
            </w:r>
            <w:r>
              <w:rPr>
                <w:rFonts w:hint="eastAsia" w:ascii="Times New Roman" w:hAnsi="Times New Roman" w:eastAsia="宋体" w:cs="Arial"/>
                <w:color w:val="000000"/>
                <w:sz w:val="24"/>
              </w:rPr>
              <w:t>．干净</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0.5</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b/>
                <w:bCs/>
                <w:color w:val="000000"/>
                <w:sz w:val="24"/>
              </w:rPr>
            </w:pP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2</w:t>
            </w:r>
            <w:r>
              <w:rPr>
                <w:rFonts w:hint="eastAsia" w:ascii="Times New Roman" w:hAnsi="Times New Roman" w:eastAsia="宋体" w:cs="Arial"/>
                <w:color w:val="000000"/>
                <w:sz w:val="24"/>
              </w:rPr>
              <w:t>．指甲修剪整齐，不涂有色指甲油</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0.5</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服装</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w:t>
            </w:r>
            <w:r>
              <w:rPr>
                <w:rFonts w:ascii="Times New Roman" w:hAnsi="Times New Roman" w:eastAsia="宋体" w:cs="Arial"/>
                <w:b/>
                <w:bCs/>
                <w:color w:val="000000"/>
                <w:sz w:val="24"/>
              </w:rPr>
              <w:t>2</w:t>
            </w:r>
            <w:r>
              <w:rPr>
                <w:rFonts w:hint="eastAsia" w:ascii="Times New Roman" w:hAnsi="Times New Roman" w:eastAsia="宋体" w:cs="Arial"/>
                <w:b/>
                <w:bCs/>
                <w:color w:val="000000"/>
                <w:sz w:val="24"/>
              </w:rPr>
              <w:t>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1．款式符合岗位要求，得体，并方便工作</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1</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kinsoku/>
              <w:wordWrap/>
              <w:overflowPunct/>
              <w:topLinePunct w:val="0"/>
              <w:bidi w:val="0"/>
              <w:textAlignment w:val="auto"/>
              <w:outlineLvl w:val="9"/>
              <w:rPr>
                <w:rFonts w:ascii="Times New Roman" w:hAnsi="Times New Roman" w:eastAsia="宋体" w:cs="Arial"/>
                <w:b/>
                <w:bCs/>
                <w:color w:val="000000"/>
                <w:sz w:val="24"/>
              </w:rPr>
            </w:pP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2</w:t>
            </w:r>
            <w:r>
              <w:rPr>
                <w:rFonts w:hint="eastAsia" w:ascii="Times New Roman" w:hAnsi="Times New Roman" w:eastAsia="宋体" w:cs="Arial"/>
                <w:color w:val="000000"/>
                <w:sz w:val="24"/>
              </w:rPr>
              <w:t>．干净，熨烫平整，无破损、无开线</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1</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98"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鞋</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w:t>
            </w:r>
            <w:r>
              <w:rPr>
                <w:rFonts w:ascii="Times New Roman" w:hAnsi="Times New Roman" w:eastAsia="宋体" w:cs="Arial"/>
                <w:b/>
                <w:bCs/>
                <w:color w:val="000000"/>
                <w:sz w:val="24"/>
              </w:rPr>
              <w:t>2</w:t>
            </w:r>
            <w:r>
              <w:rPr>
                <w:rFonts w:hint="eastAsia" w:ascii="Times New Roman" w:hAnsi="Times New Roman" w:eastAsia="宋体" w:cs="Arial"/>
                <w:b/>
                <w:bCs/>
                <w:color w:val="000000"/>
                <w:sz w:val="24"/>
              </w:rPr>
              <w:t>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1．符合岗位要求的皮鞋（或布鞋）</w:t>
            </w:r>
          </w:p>
        </w:tc>
        <w:tc>
          <w:tcPr>
            <w:tcW w:w="820"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1</w:t>
            </w:r>
          </w:p>
        </w:tc>
        <w:tc>
          <w:tcPr>
            <w:tcW w:w="8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98"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2．鞋子干净，无破损</w:t>
            </w:r>
          </w:p>
        </w:tc>
        <w:tc>
          <w:tcPr>
            <w:tcW w:w="820"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1</w:t>
            </w:r>
          </w:p>
        </w:tc>
        <w:tc>
          <w:tcPr>
            <w:tcW w:w="818"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袜子</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w:t>
            </w:r>
            <w:r>
              <w:rPr>
                <w:rFonts w:ascii="Times New Roman" w:hAnsi="Times New Roman" w:eastAsia="宋体" w:cs="Arial"/>
                <w:b/>
                <w:bCs/>
                <w:color w:val="000000"/>
                <w:sz w:val="24"/>
              </w:rPr>
              <w:t>0.5</w:t>
            </w:r>
            <w:r>
              <w:rPr>
                <w:rFonts w:hint="eastAsia" w:ascii="Times New Roman" w:hAnsi="Times New Roman" w:eastAsia="宋体" w:cs="Arial"/>
                <w:b/>
                <w:bCs/>
                <w:color w:val="000000"/>
                <w:sz w:val="24"/>
              </w:rPr>
              <w:t>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男深色、女浅色，干净、无破损</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0.5</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饰物</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w:t>
            </w:r>
            <w:r>
              <w:rPr>
                <w:rFonts w:ascii="Times New Roman" w:hAnsi="Times New Roman" w:eastAsia="宋体" w:cs="Arial"/>
                <w:b/>
                <w:bCs/>
                <w:color w:val="000000"/>
                <w:sz w:val="24"/>
              </w:rPr>
              <w:t>0.5</w:t>
            </w:r>
            <w:r>
              <w:rPr>
                <w:rFonts w:hint="eastAsia" w:ascii="Times New Roman" w:hAnsi="Times New Roman" w:eastAsia="宋体" w:cs="Arial"/>
                <w:b/>
                <w:bCs/>
                <w:color w:val="000000"/>
                <w:sz w:val="24"/>
              </w:rPr>
              <w:t>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佩戴恰当饰品，不过分醒目</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0.5</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总体印象</w:t>
            </w:r>
          </w:p>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w:t>
            </w:r>
            <w:r>
              <w:rPr>
                <w:rFonts w:ascii="Times New Roman" w:hAnsi="Times New Roman" w:eastAsia="宋体" w:cs="Arial"/>
                <w:b/>
                <w:bCs/>
                <w:color w:val="000000"/>
                <w:sz w:val="24"/>
              </w:rPr>
              <w:t>2</w:t>
            </w:r>
            <w:r>
              <w:rPr>
                <w:rFonts w:hint="eastAsia" w:ascii="Times New Roman" w:hAnsi="Times New Roman" w:eastAsia="宋体" w:cs="Arial"/>
                <w:b/>
                <w:bCs/>
                <w:color w:val="000000"/>
                <w:sz w:val="24"/>
              </w:rPr>
              <w:t>分）</w:t>
            </w: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kinsoku/>
              <w:wordWrap/>
              <w:overflowPunct/>
              <w:topLinePunct w:val="0"/>
              <w:bidi w:val="0"/>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 xml:space="preserve">1.举止：大方、自然、优雅，符合岗位气质                 </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sz w:val="24"/>
              </w:rPr>
            </w:pPr>
            <w:r>
              <w:rPr>
                <w:rFonts w:ascii="Times New Roman" w:hAnsi="Times New Roman" w:eastAsia="宋体" w:cs="Arial"/>
                <w:color w:val="000000"/>
                <w:sz w:val="24"/>
              </w:rPr>
              <w:t>1.0</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698"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p>
        </w:tc>
        <w:tc>
          <w:tcPr>
            <w:tcW w:w="530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kinsoku/>
              <w:wordWrap/>
              <w:overflowPunct/>
              <w:topLinePunct w:val="0"/>
              <w:bidi w:val="0"/>
              <w:textAlignment w:val="auto"/>
              <w:outlineLvl w:val="9"/>
              <w:rPr>
                <w:rFonts w:ascii="Times New Roman" w:hAnsi="Times New Roman" w:eastAsia="宋体" w:cs="Arial"/>
                <w:color w:val="000000"/>
                <w:sz w:val="24"/>
              </w:rPr>
            </w:pPr>
            <w:r>
              <w:rPr>
                <w:rFonts w:hint="eastAsia" w:ascii="Times New Roman" w:hAnsi="Times New Roman" w:eastAsia="宋体" w:cs="Arial"/>
                <w:color w:val="000000"/>
                <w:sz w:val="24"/>
              </w:rPr>
              <w:t xml:space="preserve">2.礼貌：注重礼节礼貌，面带微笑                    </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sz w:val="24"/>
              </w:rPr>
            </w:pPr>
            <w:r>
              <w:rPr>
                <w:rFonts w:ascii="Times New Roman" w:hAnsi="Times New Roman" w:eastAsia="宋体" w:cs="Arial"/>
                <w:color w:val="000000"/>
                <w:sz w:val="24"/>
              </w:rPr>
              <w:t>1.0</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05"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hint="eastAsia" w:ascii="Times New Roman" w:hAnsi="Times New Roman" w:eastAsia="宋体" w:cs="Arial"/>
                <w:bCs/>
                <w:color w:val="000000"/>
                <w:sz w:val="24"/>
              </w:rPr>
              <w:t>合</w:t>
            </w:r>
            <w:r>
              <w:rPr>
                <w:rFonts w:ascii="Times New Roman" w:hAnsi="Times New Roman" w:eastAsia="宋体" w:cs="Arial"/>
                <w:bCs/>
                <w:color w:val="000000"/>
                <w:sz w:val="24"/>
              </w:rPr>
              <w:t xml:space="preserve">  </w:t>
            </w:r>
            <w:r>
              <w:rPr>
                <w:rFonts w:hint="eastAsia" w:ascii="Times New Roman" w:hAnsi="Times New Roman" w:eastAsia="宋体" w:cs="Arial"/>
                <w:bCs/>
                <w:color w:val="000000"/>
                <w:sz w:val="24"/>
              </w:rPr>
              <w:t>计</w:t>
            </w:r>
          </w:p>
        </w:tc>
        <w:tc>
          <w:tcPr>
            <w:tcW w:w="82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color w:val="000000"/>
                <w:sz w:val="24"/>
              </w:rPr>
            </w:pPr>
            <w:r>
              <w:rPr>
                <w:rFonts w:ascii="Times New Roman" w:hAnsi="Times New Roman" w:eastAsia="宋体" w:cs="Arial"/>
                <w:color w:val="000000"/>
                <w:sz w:val="24"/>
              </w:rPr>
              <w:t>10</w:t>
            </w:r>
          </w:p>
        </w:tc>
        <w:tc>
          <w:tcPr>
            <w:tcW w:w="818"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c>
          <w:tcPr>
            <w:tcW w:w="82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005"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jc w:val="center"/>
              <w:textAlignment w:val="auto"/>
              <w:outlineLvl w:val="9"/>
              <w:rPr>
                <w:rFonts w:ascii="Times New Roman" w:hAnsi="Times New Roman" w:eastAsia="宋体" w:cs="Arial"/>
                <w:b/>
                <w:bCs/>
                <w:color w:val="000000"/>
                <w:sz w:val="24"/>
              </w:rPr>
            </w:pPr>
            <w:r>
              <w:rPr>
                <w:rFonts w:hint="eastAsia" w:ascii="Times New Roman" w:hAnsi="Times New Roman" w:eastAsia="宋体" w:cs="Arial"/>
                <w:b/>
                <w:bCs/>
                <w:color w:val="000000"/>
                <w:sz w:val="24"/>
              </w:rPr>
              <w:t>得</w:t>
            </w:r>
            <w:r>
              <w:rPr>
                <w:rFonts w:ascii="Times New Roman" w:hAnsi="Times New Roman" w:eastAsia="宋体" w:cs="Arial"/>
                <w:b/>
                <w:bCs/>
                <w:color w:val="000000"/>
                <w:sz w:val="24"/>
              </w:rPr>
              <w:t xml:space="preserve">  </w:t>
            </w:r>
            <w:r>
              <w:rPr>
                <w:rFonts w:hint="eastAsia" w:ascii="Times New Roman" w:hAnsi="Times New Roman" w:eastAsia="宋体" w:cs="Arial"/>
                <w:b/>
                <w:bCs/>
                <w:color w:val="000000"/>
                <w:sz w:val="24"/>
              </w:rPr>
              <w:t>分</w:t>
            </w:r>
          </w:p>
        </w:tc>
        <w:tc>
          <w:tcPr>
            <w:tcW w:w="246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kinsoku/>
              <w:wordWrap/>
              <w:overflowPunct/>
              <w:topLinePunct w:val="0"/>
              <w:bidi w:val="0"/>
              <w:spacing w:line="220" w:lineRule="atLeast"/>
              <w:contextualSpacing/>
              <w:textAlignment w:val="auto"/>
              <w:outlineLvl w:val="9"/>
              <w:rPr>
                <w:rFonts w:ascii="Times New Roman" w:hAnsi="Times New Roman" w:eastAsia="宋体" w:cs="Arial"/>
                <w:color w:val="000000"/>
                <w:sz w:val="24"/>
              </w:rPr>
            </w:pPr>
          </w:p>
        </w:tc>
      </w:tr>
    </w:tbl>
    <w:p>
      <w:pPr>
        <w:keepNext w:val="0"/>
        <w:keepLines w:val="0"/>
        <w:kinsoku/>
        <w:wordWrap/>
        <w:overflowPunct/>
        <w:topLinePunct w:val="0"/>
        <w:bidi w:val="0"/>
        <w:jc w:val="center"/>
        <w:textAlignment w:val="auto"/>
        <w:outlineLvl w:val="9"/>
        <w:rPr>
          <w:rFonts w:ascii="Times New Roman" w:hAnsi="Times New Roman"/>
          <w:b/>
          <w:color w:val="000000"/>
          <w:sz w:val="36"/>
          <w:szCs w:val="36"/>
        </w:rPr>
      </w:pPr>
    </w:p>
    <w:p>
      <w:pPr>
        <w:keepNext w:val="0"/>
        <w:keepLines w:val="0"/>
        <w:kinsoku/>
        <w:wordWrap/>
        <w:overflowPunct/>
        <w:topLinePunct w:val="0"/>
        <w:bidi w:val="0"/>
        <w:spacing w:line="360" w:lineRule="auto"/>
        <w:jc w:val="center"/>
        <w:textAlignment w:val="auto"/>
        <w:outlineLvl w:val="9"/>
        <w:rPr>
          <w:rFonts w:hint="eastAsia" w:ascii="Times New Roman" w:hAnsi="Times New Roman"/>
          <w:b/>
          <w:color w:val="000000"/>
          <w:sz w:val="36"/>
          <w:szCs w:val="36"/>
        </w:rPr>
      </w:pPr>
    </w:p>
    <w:p>
      <w:pPr>
        <w:keepNext w:val="0"/>
        <w:keepLines w:val="0"/>
        <w:pageBreakBefore/>
        <w:widowControl w:val="0"/>
        <w:numPr>
          <w:ins w:id="3" w:author="Unknown" w:date="2020-07-08T15:43:00Z"/>
        </w:numPr>
        <w:kinsoku/>
        <w:wordWrap/>
        <w:overflowPunct/>
        <w:topLinePunct w:val="0"/>
        <w:autoSpaceDE/>
        <w:autoSpaceDN/>
        <w:bidi w:val="0"/>
        <w:adjustRightInd/>
        <w:snapToGrid/>
        <w:spacing w:before="120" w:after="120" w:line="360" w:lineRule="auto"/>
        <w:jc w:val="center"/>
        <w:textAlignment w:val="auto"/>
        <w:outlineLvl w:val="0"/>
        <w:rPr>
          <w:rFonts w:hint="eastAsia" w:ascii="Times New Roman" w:hAnsi="Times New Roman" w:eastAsia="黑体" w:cs="黑体"/>
          <w:b/>
          <w:bCs/>
          <w:color w:val="000000"/>
          <w:sz w:val="36"/>
          <w:szCs w:val="36"/>
        </w:rPr>
      </w:pPr>
      <w:bookmarkStart w:id="6" w:name="_Toc951"/>
      <w:r>
        <w:rPr>
          <w:rFonts w:hint="eastAsia" w:ascii="Times New Roman" w:hAnsi="Times New Roman" w:eastAsia="黑体" w:cs="黑体"/>
          <w:b/>
          <w:bCs/>
          <w:color w:val="000000"/>
          <w:sz w:val="36"/>
          <w:szCs w:val="36"/>
          <w:lang w:eastAsia="zh-CN"/>
        </w:rPr>
        <w:t>济宁市第七届</w:t>
      </w:r>
      <w:r>
        <w:rPr>
          <w:rFonts w:hint="eastAsia" w:ascii="Times New Roman" w:hAnsi="Times New Roman" w:eastAsia="黑体" w:cs="黑体"/>
          <w:b/>
          <w:bCs/>
          <w:color w:val="000000"/>
          <w:sz w:val="36"/>
          <w:szCs w:val="36"/>
        </w:rPr>
        <w:t>旅游饭店行业</w:t>
      </w:r>
      <w:r>
        <w:rPr>
          <w:rFonts w:hint="eastAsia" w:ascii="Times New Roman" w:hAnsi="Times New Roman" w:eastAsia="黑体" w:cs="黑体"/>
          <w:b/>
          <w:bCs/>
          <w:color w:val="000000"/>
          <w:sz w:val="36"/>
          <w:szCs w:val="36"/>
          <w:lang w:eastAsia="zh-CN"/>
        </w:rPr>
        <w:t>职业</w:t>
      </w:r>
      <w:r>
        <w:rPr>
          <w:rFonts w:hint="eastAsia" w:ascii="Times New Roman" w:hAnsi="Times New Roman" w:eastAsia="黑体" w:cs="黑体"/>
          <w:b/>
          <w:bCs/>
          <w:color w:val="000000"/>
          <w:sz w:val="36"/>
          <w:szCs w:val="36"/>
        </w:rPr>
        <w:t>技能</w:t>
      </w:r>
      <w:r>
        <w:rPr>
          <w:rFonts w:hint="eastAsia" w:ascii="Times New Roman" w:hAnsi="Times New Roman" w:eastAsia="黑体" w:cs="黑体"/>
          <w:b/>
          <w:bCs/>
          <w:color w:val="000000"/>
          <w:sz w:val="36"/>
          <w:szCs w:val="36"/>
          <w:lang w:eastAsia="zh-CN"/>
        </w:rPr>
        <w:t>竞</w:t>
      </w:r>
      <w:r>
        <w:rPr>
          <w:rFonts w:hint="eastAsia" w:ascii="Times New Roman" w:hAnsi="Times New Roman" w:eastAsia="黑体" w:cs="黑体"/>
          <w:b/>
          <w:bCs/>
          <w:color w:val="000000"/>
          <w:sz w:val="36"/>
          <w:szCs w:val="36"/>
        </w:rPr>
        <w:t>赛</w:t>
      </w:r>
      <w:r>
        <w:rPr>
          <w:rFonts w:hint="eastAsia" w:ascii="Times New Roman" w:hAnsi="Times New Roman" w:eastAsia="黑体" w:cs="黑体"/>
          <w:b/>
          <w:bCs/>
          <w:color w:val="000000"/>
          <w:sz w:val="36"/>
          <w:szCs w:val="36"/>
          <w:lang w:eastAsia="zh-CN"/>
        </w:rPr>
        <w:t>烹饪大</w:t>
      </w:r>
      <w:r>
        <w:rPr>
          <w:rFonts w:hint="eastAsia" w:ascii="Times New Roman" w:hAnsi="Times New Roman" w:eastAsia="黑体" w:cs="黑体"/>
          <w:b/>
          <w:bCs/>
          <w:color w:val="000000"/>
          <w:sz w:val="36"/>
          <w:szCs w:val="36"/>
        </w:rPr>
        <w:t>赛</w:t>
      </w:r>
      <w:bookmarkEnd w:id="6"/>
    </w:p>
    <w:p>
      <w:pPr>
        <w:keepNext w:val="0"/>
        <w:keepLines w:val="0"/>
        <w:pageBreakBefore w:val="0"/>
        <w:widowControl w:val="0"/>
        <w:numPr>
          <w:ins w:id="4" w:author="Unknown" w:date="2020-07-08T15:43:00Z"/>
        </w:numPr>
        <w:kinsoku/>
        <w:wordWrap/>
        <w:overflowPunct/>
        <w:topLinePunct w:val="0"/>
        <w:autoSpaceDE/>
        <w:autoSpaceDN/>
        <w:bidi w:val="0"/>
        <w:adjustRightInd/>
        <w:snapToGrid/>
        <w:spacing w:before="120" w:after="240" w:line="360" w:lineRule="auto"/>
        <w:jc w:val="center"/>
        <w:textAlignment w:val="auto"/>
        <w:outlineLvl w:val="1"/>
        <w:rPr>
          <w:rFonts w:hint="eastAsia" w:ascii="Times New Roman" w:hAnsi="Times New Roman" w:eastAsia="黑体" w:cs="黑体"/>
          <w:b/>
          <w:color w:val="000000"/>
          <w:sz w:val="36"/>
          <w:szCs w:val="36"/>
          <w:lang w:val="en-US" w:eastAsia="zh-CN"/>
        </w:rPr>
      </w:pPr>
      <w:bookmarkStart w:id="7" w:name="_Toc7230"/>
      <w:r>
        <w:rPr>
          <w:rFonts w:hint="eastAsia" w:ascii="Times New Roman" w:hAnsi="Times New Roman" w:eastAsia="黑体" w:cs="黑体"/>
          <w:b/>
          <w:color w:val="000000"/>
          <w:sz w:val="36"/>
          <w:szCs w:val="36"/>
          <w:lang w:val="en-US" w:eastAsia="zh-CN"/>
        </w:rPr>
        <w:t>赛项规程</w:t>
      </w:r>
      <w:bookmarkEnd w:id="7"/>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lang w:val="en-US" w:eastAsia="zh-CN"/>
        </w:rPr>
        <w:t>一、</w:t>
      </w:r>
      <w:r>
        <w:rPr>
          <w:rFonts w:hint="eastAsia" w:ascii="Times New Roman" w:hAnsi="Times New Roman" w:eastAsia="仿宋" w:cs="仿宋"/>
          <w:b/>
          <w:bCs/>
          <w:color w:val="000000"/>
          <w:sz w:val="32"/>
          <w:szCs w:val="32"/>
        </w:rPr>
        <w:t>竞赛办法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（一）竞赛分为理论知识测试和实践操作考核两项内容，以实践操作为考核重点。其中，理论知识测试采取闭卷笔试、封闭阅卷方式进行；实践操作采取现场操作、现场评判、现场公布成绩的方式进行。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（二）竞赛试题按照</w:t>
      </w:r>
      <w:r>
        <w:rPr>
          <w:rFonts w:hint="eastAsia" w:ascii="Times New Roman" w:hAnsi="Times New Roman" w:eastAsia="仿宋" w:cs="仿宋"/>
          <w:sz w:val="32"/>
          <w:szCs w:val="32"/>
          <w:lang w:val="en-US" w:eastAsia="zh-CN"/>
        </w:rPr>
        <w:t>国家</w:t>
      </w:r>
      <w:r>
        <w:rPr>
          <w:rFonts w:hint="eastAsia" w:ascii="Times New Roman" w:hAnsi="Times New Roman" w:eastAsia="仿宋" w:cs="仿宋"/>
          <w:sz w:val="32"/>
          <w:szCs w:val="32"/>
        </w:rPr>
        <w:t>职业</w:t>
      </w:r>
      <w:r>
        <w:rPr>
          <w:rFonts w:hint="eastAsia" w:ascii="Times New Roman" w:hAnsi="Times New Roman" w:eastAsia="仿宋" w:cs="仿宋"/>
          <w:sz w:val="32"/>
          <w:szCs w:val="32"/>
          <w:lang w:val="en-US" w:eastAsia="zh-CN"/>
        </w:rPr>
        <w:t>资格</w:t>
      </w:r>
      <w:r>
        <w:rPr>
          <w:rFonts w:hint="eastAsia" w:ascii="Times New Roman" w:hAnsi="Times New Roman" w:eastAsia="仿宋" w:cs="仿宋"/>
          <w:sz w:val="32"/>
          <w:szCs w:val="32"/>
        </w:rPr>
        <w:t>标准，由</w:t>
      </w:r>
      <w:r>
        <w:rPr>
          <w:rFonts w:hint="eastAsia" w:ascii="Times New Roman" w:hAnsi="Times New Roman" w:eastAsia="仿宋" w:cs="仿宋"/>
          <w:sz w:val="32"/>
          <w:szCs w:val="32"/>
          <w:lang w:val="en-US" w:eastAsia="zh-CN"/>
        </w:rPr>
        <w:t>省</w:t>
      </w:r>
      <w:r>
        <w:rPr>
          <w:rFonts w:hint="eastAsia" w:ascii="Times New Roman" w:hAnsi="Times New Roman" w:eastAsia="仿宋" w:cs="仿宋"/>
          <w:sz w:val="32"/>
          <w:szCs w:val="32"/>
        </w:rPr>
        <w:t>职业技能鉴定指导中心负责从国家标准题库中抽取，并结合行业特点统一命制，统一阅卷。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b/>
          <w:bCs/>
          <w:sz w:val="32"/>
          <w:szCs w:val="32"/>
          <w:lang w:eastAsia="zh-CN"/>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三</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理论成绩合格者可晋升相应职业资格，总成绩相同时实操分数高者名次列前。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lang w:eastAsia="zh-CN"/>
        </w:rPr>
        <w:t>二、</w:t>
      </w:r>
      <w:r>
        <w:rPr>
          <w:rFonts w:hint="eastAsia" w:ascii="Times New Roman" w:hAnsi="Times New Roman" w:eastAsia="仿宋" w:cs="仿宋"/>
          <w:b/>
          <w:bCs/>
          <w:sz w:val="32"/>
          <w:szCs w:val="32"/>
        </w:rPr>
        <w:t>比赛流程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1.报到：报到时领取参赛服装</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待定</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、参赛证、场次通知单、签署知识产权说明书等，提交初加工申请单。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2.检录：选手身着厨师服，持参赛证、场次通知单和自备的原辅料、用具、餐具，按参赛时间提前 30 分钟到检录处检录，现场发放号码牌和盘贴。检录后进入候赛区不要离开，手机关闭，不准吸烟。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3.赛场：选手进入赛场，对号就位，认定所需要的用品、用具，待比赛正式开始后进行操作。作品完成后主动将盘贴贴在菜品主盘餐具边缘明显部位，以便凭参赛证领取自带的餐具。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4.赛场注意事项：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①份量统一规定为6人量（各吃形式4份），除整形原料作品如整鱼、整鸭、整鸡和拼盘外，其他作品均另备尝碟供裁判员品评（一份品尝碟，分割成</w:t>
      </w: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小份，每小份不超过20克）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②在比赛进行中，现场操作如有问题可向现场评委提出。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③操作完成后，迅速收拾干净操作区卫生，特别注意操作期间消防安全、操作安全，锅中有油加热时人不得离开。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④遵守赛事时间安排，每个项目超时5分钟以上每5分钟扣1分，以此类推。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5.送评：必须提前填写作品说明表，并随作品送评。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6.提前加工：确需提前加工的原料，如涨发原料、汤料，未经入味的蓉、泥馅料，未成型的净料、点缀品，用于制作凉菜的熏、烤、酱货类、火腿、香肠等熟料，报到时提出申请，经批准后可以带进赛场。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7.赛场提供物品：包括蒸烤箱、灶具、炒锅、手勺、漏勺、砧板（菜墩）、料碗（马斗）、尝碟等用具类，</w:t>
      </w:r>
      <w:r>
        <w:rPr>
          <w:rFonts w:hint="eastAsia" w:ascii="Times New Roman" w:hAnsi="Times New Roman" w:eastAsia="仿宋" w:cs="仿宋"/>
          <w:sz w:val="32"/>
          <w:szCs w:val="32"/>
          <w:lang w:val="en-US" w:eastAsia="zh-CN"/>
        </w:rPr>
        <w:t>各种必须常用调味品等。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lang w:val="en-US" w:eastAsia="zh-CN"/>
        </w:rPr>
        <w:t>三</w:t>
      </w:r>
      <w:r>
        <w:rPr>
          <w:rFonts w:hint="eastAsia" w:ascii="Times New Roman" w:hAnsi="Times New Roman" w:eastAsia="仿宋" w:cs="仿宋"/>
          <w:b/>
          <w:bCs/>
          <w:sz w:val="32"/>
          <w:szCs w:val="32"/>
        </w:rPr>
        <w:t>、注意事项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1.参赛选手</w:t>
      </w:r>
      <w:r>
        <w:rPr>
          <w:rFonts w:hint="eastAsia" w:ascii="Times New Roman" w:hAnsi="Times New Roman" w:eastAsia="仿宋" w:cs="仿宋"/>
          <w:sz w:val="32"/>
          <w:szCs w:val="32"/>
          <w:lang w:val="en-US" w:eastAsia="zh-CN"/>
        </w:rPr>
        <w:t>不可带</w:t>
      </w:r>
      <w:r>
        <w:rPr>
          <w:rFonts w:hint="eastAsia" w:ascii="Times New Roman" w:hAnsi="Times New Roman" w:eastAsia="仿宋" w:cs="仿宋"/>
          <w:sz w:val="32"/>
          <w:szCs w:val="32"/>
        </w:rPr>
        <w:t>助手</w:t>
      </w:r>
      <w:r>
        <w:rPr>
          <w:rFonts w:hint="eastAsia" w:ascii="Times New Roman" w:hAnsi="Times New Roman" w:eastAsia="仿宋" w:cs="仿宋"/>
          <w:sz w:val="32"/>
          <w:szCs w:val="32"/>
          <w:lang w:val="en-US" w:eastAsia="zh-CN"/>
        </w:rPr>
        <w:t>进比赛场地</w:t>
      </w: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作品须</w:t>
      </w:r>
      <w:r>
        <w:rPr>
          <w:rFonts w:hint="eastAsia" w:ascii="Times New Roman" w:hAnsi="Times New Roman" w:eastAsia="仿宋" w:cs="仿宋"/>
          <w:sz w:val="32"/>
          <w:szCs w:val="32"/>
        </w:rPr>
        <w:t>由选手本人完成。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2.参赛作品应附带作品说明表，成品符合卫生安全要求，注重色、香、味、形、器的完美结合，避免喧宾夺主，华而不实。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3.为响应“厉行勤俭节约，反对铺张浪费”的要求，参赛过程中应节约用材、用水、用电、用气，撤展时菜品由选手各自打包带走或交由组委会处理。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4.大赛中请注意仪表、仪容和个人卫生，做到统一着装，衣帽清洁，不留长指甲，不留长发，不戴首饰，不用指甲油，保持良好的个人卫生习惯。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5.大赛中选手品尝菜肴需用单独的勺、筷、碗。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6.大赛中严格遵守食品安全规定，生熟分开，成品中不允许随意使用添加剂、人工色素和不能食用的物品，确保食品安全。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7.大赛中不允许使用国家明令保护的动植物作为食材。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kern w:val="0"/>
          <w:sz w:val="32"/>
          <w:szCs w:val="32"/>
          <w:lang w:val="en-US" w:eastAsia="zh-CN"/>
        </w:rPr>
        <w:t>四、</w:t>
      </w:r>
      <w:r>
        <w:rPr>
          <w:rFonts w:hint="eastAsia" w:ascii="Times New Roman" w:hAnsi="Times New Roman" w:eastAsia="仿宋" w:cs="仿宋"/>
          <w:b/>
          <w:bCs/>
          <w:kern w:val="0"/>
          <w:sz w:val="32"/>
          <w:szCs w:val="32"/>
        </w:rPr>
        <w:t>相关规定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kern w:val="0"/>
          <w:sz w:val="32"/>
          <w:szCs w:val="32"/>
        </w:rPr>
      </w:pPr>
      <w:r>
        <w:rPr>
          <w:rFonts w:hint="eastAsia" w:ascii="Times New Roman" w:hAnsi="Times New Roman" w:eastAsia="仿宋" w:cs="仿宋"/>
          <w:kern w:val="0"/>
          <w:sz w:val="32"/>
          <w:szCs w:val="32"/>
        </w:rPr>
        <w:t>1.各赛项调料必须使用赛会提供的赞助调料</w:t>
      </w:r>
      <w:r>
        <w:rPr>
          <w:rFonts w:hint="eastAsia" w:ascii="Times New Roman" w:hAnsi="Times New Roman" w:eastAsia="仿宋" w:cs="仿宋"/>
          <w:kern w:val="0"/>
          <w:sz w:val="32"/>
          <w:szCs w:val="32"/>
          <w:lang w:eastAsia="zh-CN"/>
        </w:rPr>
        <w:t>（</w:t>
      </w:r>
      <w:r>
        <w:rPr>
          <w:rFonts w:hint="eastAsia" w:ascii="Times New Roman" w:hAnsi="Times New Roman" w:eastAsia="仿宋" w:cs="仿宋"/>
          <w:kern w:val="0"/>
          <w:sz w:val="32"/>
          <w:szCs w:val="32"/>
          <w:lang w:val="en-US" w:eastAsia="zh-CN"/>
        </w:rPr>
        <w:t>暂定</w:t>
      </w:r>
      <w:r>
        <w:rPr>
          <w:rFonts w:hint="eastAsia" w:ascii="Times New Roman" w:hAnsi="Times New Roman" w:eastAsia="仿宋" w:cs="仿宋"/>
          <w:kern w:val="0"/>
          <w:sz w:val="32"/>
          <w:szCs w:val="32"/>
          <w:lang w:eastAsia="zh-CN"/>
        </w:rPr>
        <w:t>）</w:t>
      </w:r>
      <w:r>
        <w:rPr>
          <w:rFonts w:hint="eastAsia" w:ascii="Times New Roman" w:hAnsi="Times New Roman" w:eastAsia="仿宋" w:cs="仿宋"/>
          <w:kern w:val="0"/>
          <w:sz w:val="32"/>
          <w:szCs w:val="32"/>
        </w:rPr>
        <w:t>，特殊调料需提前报请组委会批准。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2.参赛作品用料严格实行“三不”原则，即不使用燕窝、干鲍、鱼翅等高档原料，不使用国家明令保护的动植物，不违规使用添加剂。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3.自带食材需符合以下规定：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（1）蔬菜：可洗净，剥皮，不能切割，未经制熟；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（2）鱼类：可去除内脏和鳞片，但不可改刀；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（3）贝类：可洗净，需连壳，未经制熟；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（4）甲壳类：生鲜或煮熟，但不可剥开；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（5）鲜肉类或家禽肉：肉可去骨，但不可切割；骨头可以切割成小块；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（6）汤底：基本汤底，未经浓缩和调味，原味，未加配料和调味品；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（7）饼干、果干、调和蛋白可以带入,但面团不能带入；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（8）果肉：可以带入果泥，但必须现场加工，不能直接用作酱汁；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color w:val="000000"/>
          <w:kern w:val="0"/>
          <w:sz w:val="32"/>
          <w:szCs w:val="32"/>
        </w:rPr>
      </w:pPr>
      <w:r>
        <w:rPr>
          <w:rFonts w:hint="eastAsia" w:ascii="Times New Roman" w:hAnsi="Times New Roman" w:eastAsia="仿宋" w:cs="仿宋"/>
          <w:color w:val="000000"/>
          <w:kern w:val="0"/>
          <w:sz w:val="32"/>
          <w:szCs w:val="32"/>
        </w:rPr>
        <w:t>（9）干货食材：可涨发好，但必须在比赛现场加调味及烹煮；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Times New Roman" w:hAnsi="Times New Roman" w:eastAsia="仿宋" w:cs="仿宋"/>
          <w:b w:val="0"/>
          <w:i w:val="0"/>
          <w:caps w:val="0"/>
          <w:color w:val="333333"/>
          <w:spacing w:val="8"/>
          <w:sz w:val="32"/>
          <w:szCs w:val="32"/>
          <w:shd w:val="clear" w:color="auto" w:fill="FFFFFF"/>
        </w:rPr>
      </w:pPr>
      <w:r>
        <w:rPr>
          <w:rFonts w:hint="eastAsia" w:ascii="Times New Roman" w:hAnsi="Times New Roman" w:eastAsia="仿宋" w:cs="仿宋"/>
          <w:color w:val="000000"/>
          <w:kern w:val="0"/>
          <w:sz w:val="32"/>
          <w:szCs w:val="32"/>
        </w:rPr>
        <w:t>（10）面点馅心可以制茸但不能调制。</w:t>
      </w:r>
    </w:p>
    <w:p>
      <w:pPr>
        <w:keepNext w:val="0"/>
        <w:keepLines w:val="0"/>
        <w:pageBreakBefore w:val="0"/>
        <w:widowControl w:val="0"/>
        <w:numPr>
          <w:ins w:id="5" w:author="Unknown" w:date="2020-07-08T15:43:00Z"/>
        </w:numPr>
        <w:kinsoku/>
        <w:wordWrap/>
        <w:overflowPunct/>
        <w:topLinePunct w:val="0"/>
        <w:autoSpaceDE/>
        <w:autoSpaceDN/>
        <w:bidi w:val="0"/>
        <w:adjustRightInd/>
        <w:snapToGrid/>
        <w:spacing w:before="120" w:after="240" w:line="360" w:lineRule="auto"/>
        <w:jc w:val="center"/>
        <w:textAlignment w:val="auto"/>
        <w:outlineLvl w:val="1"/>
        <w:rPr>
          <w:rFonts w:hint="eastAsia" w:ascii="Times New Roman" w:hAnsi="Times New Roman" w:eastAsia="黑体" w:cs="黑体"/>
          <w:b/>
          <w:color w:val="000000"/>
          <w:sz w:val="36"/>
          <w:szCs w:val="36"/>
          <w:lang w:val="en-US" w:eastAsia="zh-CN"/>
        </w:rPr>
      </w:pPr>
    </w:p>
    <w:p>
      <w:pPr>
        <w:keepNext w:val="0"/>
        <w:keepLines w:val="0"/>
        <w:pageBreakBefore/>
        <w:widowControl w:val="0"/>
        <w:numPr>
          <w:ins w:id="6" w:author="Unknown" w:date="2020-07-08T16:21:00Z"/>
        </w:numPr>
        <w:kinsoku/>
        <w:wordWrap/>
        <w:overflowPunct/>
        <w:topLinePunct w:val="0"/>
        <w:autoSpaceDE/>
        <w:autoSpaceDN/>
        <w:bidi w:val="0"/>
        <w:adjustRightInd/>
        <w:snapToGrid/>
        <w:spacing w:before="120" w:after="240" w:line="360" w:lineRule="auto"/>
        <w:jc w:val="center"/>
        <w:textAlignment w:val="auto"/>
        <w:outlineLvl w:val="1"/>
        <w:rPr>
          <w:rFonts w:hint="eastAsia" w:ascii="Times New Roman" w:hAnsi="Times New Roman"/>
          <w:b/>
          <w:color w:val="000000"/>
          <w:sz w:val="36"/>
          <w:szCs w:val="36"/>
        </w:rPr>
      </w:pPr>
      <w:bookmarkStart w:id="8" w:name="_Toc13478"/>
      <w:r>
        <w:rPr>
          <w:rFonts w:hint="eastAsia" w:ascii="Times New Roman" w:hAnsi="Times New Roman" w:eastAsia="黑体" w:cs="黑体"/>
          <w:b/>
          <w:color w:val="000000"/>
          <w:sz w:val="36"/>
          <w:szCs w:val="36"/>
          <w:lang w:val="en-US" w:eastAsia="zh-CN"/>
        </w:rPr>
        <w:t>中式烹饪评判细则</w:t>
      </w:r>
      <w:bookmarkEnd w:id="8"/>
    </w:p>
    <w:p>
      <w:pPr>
        <w:keepNext w:val="0"/>
        <w:keepLines w:val="0"/>
        <w:pageBreakBefore w:val="0"/>
        <w:widowControl w:val="0"/>
        <w:kinsoku/>
        <w:wordWrap/>
        <w:overflowPunct/>
        <w:topLinePunct w:val="0"/>
        <w:bidi w:val="0"/>
        <w:adjustRightInd/>
        <w:snapToGrid/>
        <w:spacing w:line="360" w:lineRule="auto"/>
        <w:ind w:firstLine="643" w:firstLineChars="200"/>
        <w:jc w:val="both"/>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lang w:val="en-US" w:eastAsia="zh-CN"/>
        </w:rPr>
        <w:t>一、</w:t>
      </w:r>
      <w:r>
        <w:rPr>
          <w:rFonts w:hint="eastAsia" w:ascii="Times New Roman" w:hAnsi="Times New Roman" w:eastAsia="仿宋" w:cs="仿宋"/>
          <w:b/>
          <w:bCs/>
          <w:sz w:val="32"/>
          <w:szCs w:val="32"/>
        </w:rPr>
        <w:t>实践操作考试内容</w:t>
      </w:r>
    </w:p>
    <w:p>
      <w:pPr>
        <w:keepNext w:val="0"/>
        <w:keepLines w:val="0"/>
        <w:pageBreakBefore w:val="0"/>
        <w:widowControl w:val="0"/>
        <w:kinsoku/>
        <w:wordWrap/>
        <w:overflowPunct/>
        <w:topLinePunct w:val="0"/>
        <w:bidi w:val="0"/>
        <w:adjustRightInd/>
        <w:snapToGrid/>
        <w:spacing w:line="360" w:lineRule="auto"/>
        <w:ind w:firstLine="643"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b/>
          <w:bCs/>
          <w:sz w:val="32"/>
          <w:szCs w:val="32"/>
          <w:lang w:eastAsia="zh-CN"/>
        </w:rPr>
        <w:t>（一）</w:t>
      </w:r>
      <w:r>
        <w:rPr>
          <w:rFonts w:hint="eastAsia" w:ascii="Times New Roman" w:hAnsi="Times New Roman" w:eastAsia="仿宋" w:cs="仿宋"/>
          <w:b/>
          <w:bCs/>
          <w:sz w:val="32"/>
          <w:szCs w:val="32"/>
        </w:rPr>
        <w:t>中式烹调</w:t>
      </w:r>
      <w:r>
        <w:rPr>
          <w:rFonts w:hint="eastAsia" w:ascii="Times New Roman" w:hAnsi="Times New Roman" w:eastAsia="仿宋" w:cs="仿宋"/>
          <w:b/>
          <w:bCs/>
          <w:sz w:val="32"/>
          <w:szCs w:val="32"/>
          <w:lang w:eastAsia="zh-CN"/>
        </w:rPr>
        <w:t>：</w:t>
      </w:r>
      <w:r>
        <w:rPr>
          <w:rFonts w:hint="eastAsia" w:ascii="Times New Roman" w:hAnsi="Times New Roman" w:eastAsia="仿宋" w:cs="仿宋"/>
          <w:sz w:val="32"/>
          <w:szCs w:val="32"/>
        </w:rPr>
        <w:t>参赛选手在</w:t>
      </w:r>
      <w:r>
        <w:rPr>
          <w:rFonts w:hint="eastAsia" w:ascii="Times New Roman" w:hAnsi="Times New Roman" w:eastAsia="仿宋" w:cs="仿宋"/>
          <w:sz w:val="32"/>
          <w:szCs w:val="32"/>
          <w:lang w:val="en-US" w:eastAsia="zh-CN"/>
        </w:rPr>
        <w:t>90</w:t>
      </w:r>
      <w:r>
        <w:rPr>
          <w:rFonts w:hint="eastAsia" w:ascii="Times New Roman" w:hAnsi="Times New Roman" w:eastAsia="仿宋" w:cs="仿宋"/>
          <w:sz w:val="32"/>
          <w:szCs w:val="32"/>
        </w:rPr>
        <w:t>分钟内完成</w:t>
      </w:r>
      <w:r>
        <w:rPr>
          <w:rFonts w:hint="eastAsia" w:ascii="Times New Roman" w:hAnsi="Times New Roman" w:eastAsia="仿宋" w:cs="仿宋"/>
          <w:sz w:val="32"/>
          <w:szCs w:val="32"/>
          <w:lang w:val="en-US" w:eastAsia="zh-CN"/>
        </w:rPr>
        <w:t>二</w:t>
      </w:r>
      <w:r>
        <w:rPr>
          <w:rFonts w:hint="eastAsia" w:ascii="Times New Roman" w:hAnsi="Times New Roman" w:eastAsia="仿宋" w:cs="仿宋"/>
          <w:sz w:val="32"/>
          <w:szCs w:val="32"/>
        </w:rPr>
        <w:t>个菜品的制作，</w:t>
      </w:r>
      <w:r>
        <w:rPr>
          <w:rFonts w:hint="eastAsia" w:ascii="Times New Roman" w:hAnsi="Times New Roman" w:eastAsia="仿宋" w:cs="仿宋"/>
          <w:sz w:val="32"/>
          <w:szCs w:val="32"/>
          <w:lang w:val="en-US" w:eastAsia="zh-CN"/>
        </w:rPr>
        <w:t>一是指定菜品：6个花色冷菜围碟，在60分钟内完成作品；二是自选热菜一款，在30分钟内完成作品。</w:t>
      </w:r>
    </w:p>
    <w:p>
      <w:pPr>
        <w:keepNext w:val="0"/>
        <w:keepLines w:val="0"/>
        <w:pageBreakBefore w:val="0"/>
        <w:widowControl w:val="0"/>
        <w:kinsoku/>
        <w:wordWrap/>
        <w:overflowPunct/>
        <w:topLinePunct w:val="0"/>
        <w:bidi w:val="0"/>
        <w:adjustRightInd/>
        <w:snapToGrid/>
        <w:spacing w:line="360" w:lineRule="auto"/>
        <w:ind w:firstLine="643" w:firstLineChars="200"/>
        <w:jc w:val="both"/>
        <w:textAlignment w:val="auto"/>
        <w:outlineLvl w:val="9"/>
        <w:rPr>
          <w:rFonts w:hint="eastAsia" w:ascii="Times New Roman" w:hAnsi="Times New Roman" w:eastAsia="仿宋" w:cs="仿宋"/>
          <w:color w:val="FF0000"/>
          <w:sz w:val="32"/>
          <w:szCs w:val="32"/>
          <w:lang w:val="en-US" w:eastAsia="zh-CN"/>
        </w:rPr>
      </w:pPr>
      <w:r>
        <w:rPr>
          <w:rFonts w:hint="eastAsia" w:ascii="Times New Roman" w:hAnsi="Times New Roman" w:eastAsia="仿宋" w:cs="仿宋"/>
          <w:b/>
          <w:bCs/>
          <w:sz w:val="32"/>
          <w:szCs w:val="32"/>
        </w:rPr>
        <w:t>（二）中式面点</w:t>
      </w:r>
      <w:r>
        <w:rPr>
          <w:rFonts w:hint="eastAsia" w:ascii="Times New Roman" w:hAnsi="Times New Roman" w:eastAsia="仿宋" w:cs="仿宋"/>
          <w:b/>
          <w:bCs/>
          <w:sz w:val="32"/>
          <w:szCs w:val="32"/>
          <w:lang w:eastAsia="zh-CN"/>
        </w:rPr>
        <w:t>：</w:t>
      </w:r>
      <w:r>
        <w:rPr>
          <w:rFonts w:hint="eastAsia" w:ascii="Times New Roman" w:hAnsi="Times New Roman" w:eastAsia="仿宋" w:cs="仿宋"/>
          <w:sz w:val="32"/>
          <w:szCs w:val="32"/>
        </w:rPr>
        <w:t>参赛选手在</w:t>
      </w:r>
      <w:r>
        <w:rPr>
          <w:rFonts w:hint="eastAsia" w:ascii="Times New Roman" w:hAnsi="Times New Roman" w:eastAsia="仿宋" w:cs="仿宋"/>
          <w:sz w:val="32"/>
          <w:szCs w:val="32"/>
          <w:lang w:val="en-US" w:eastAsia="zh-CN"/>
        </w:rPr>
        <w:t>90</w:t>
      </w:r>
      <w:r>
        <w:rPr>
          <w:rFonts w:hint="eastAsia" w:ascii="Times New Roman" w:hAnsi="Times New Roman" w:eastAsia="仿宋" w:cs="仿宋"/>
          <w:sz w:val="32"/>
          <w:szCs w:val="32"/>
        </w:rPr>
        <w:t>分钟内完成</w:t>
      </w:r>
      <w:r>
        <w:rPr>
          <w:rFonts w:hint="eastAsia" w:ascii="Times New Roman" w:hAnsi="Times New Roman" w:eastAsia="仿宋" w:cs="仿宋"/>
          <w:sz w:val="32"/>
          <w:szCs w:val="32"/>
          <w:lang w:val="en-US" w:eastAsia="zh-CN"/>
        </w:rPr>
        <w:t>二</w:t>
      </w:r>
      <w:r>
        <w:rPr>
          <w:rFonts w:hint="eastAsia" w:ascii="Times New Roman" w:hAnsi="Times New Roman" w:eastAsia="仿宋" w:cs="仿宋"/>
          <w:sz w:val="32"/>
          <w:szCs w:val="32"/>
        </w:rPr>
        <w:t>个作品的制作。</w:t>
      </w:r>
      <w:r>
        <w:rPr>
          <w:rFonts w:hint="eastAsia" w:ascii="Times New Roman" w:hAnsi="Times New Roman" w:eastAsia="仿宋" w:cs="仿宋"/>
          <w:sz w:val="32"/>
          <w:szCs w:val="32"/>
          <w:lang w:val="en-US" w:eastAsia="zh-CN"/>
        </w:rPr>
        <w:t>一是</w:t>
      </w:r>
      <w:r>
        <w:rPr>
          <w:rFonts w:hint="eastAsia" w:ascii="Times New Roman" w:hAnsi="Times New Roman" w:eastAsia="仿宋" w:cs="仿宋"/>
          <w:sz w:val="32"/>
          <w:szCs w:val="32"/>
        </w:rPr>
        <w:t>指定品种</w:t>
      </w:r>
      <w:r>
        <w:rPr>
          <w:rFonts w:hint="eastAsia" w:ascii="Times New Roman" w:hAnsi="Times New Roman" w:eastAsia="仿宋" w:cs="仿宋"/>
          <w:sz w:val="32"/>
          <w:szCs w:val="32"/>
          <w:lang w:val="en-US" w:eastAsia="zh-CN"/>
        </w:rPr>
        <w:t>一</w:t>
      </w:r>
      <w:r>
        <w:rPr>
          <w:rFonts w:hint="eastAsia" w:ascii="Times New Roman" w:hAnsi="Times New Roman" w:eastAsia="仿宋" w:cs="仿宋"/>
          <w:sz w:val="32"/>
          <w:szCs w:val="32"/>
        </w:rPr>
        <w:t>款</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菊花顶包</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二是</w:t>
      </w:r>
      <w:r>
        <w:rPr>
          <w:rFonts w:hint="eastAsia" w:ascii="Times New Roman" w:hAnsi="Times New Roman" w:eastAsia="仿宋" w:cs="仿宋"/>
          <w:sz w:val="32"/>
          <w:szCs w:val="32"/>
        </w:rPr>
        <w:t>自选品种</w:t>
      </w:r>
      <w:r>
        <w:rPr>
          <w:rFonts w:hint="eastAsia" w:ascii="Times New Roman" w:hAnsi="Times New Roman" w:eastAsia="仿宋" w:cs="仿宋"/>
          <w:sz w:val="32"/>
          <w:szCs w:val="32"/>
          <w:lang w:val="en-US" w:eastAsia="zh-CN"/>
        </w:rPr>
        <w:t>一款。 时间可以套用，但不可超时。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以上热菜、凉菜、面点参赛作品均以适应当前餐饮市场为基本原则，需基于色、香、味、意、形、器以及烹饪技法、烹饪食材基础上进行创新，作品原料不限，突出主题和创新点。热菜、凉菜、面点项目份量统一规定为6人量（各吃形式4份），除整形原料作品、拼盘外，其他作品均另备尝碟供裁判员品评（一份品尝碟，分割成</w:t>
      </w: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小份，每小份不超过20克）。</w:t>
      </w:r>
    </w:p>
    <w:p>
      <w:pPr>
        <w:keepNext w:val="0"/>
        <w:keepLines w:val="0"/>
        <w:pageBreakBefore w:val="0"/>
        <w:widowControl w:val="0"/>
        <w:kinsoku/>
        <w:wordWrap/>
        <w:overflowPunct/>
        <w:topLinePunct w:val="0"/>
        <w:autoSpaceDE w:val="0"/>
        <w:autoSpaceDN w:val="0"/>
        <w:bidi w:val="0"/>
        <w:adjustRightInd/>
        <w:snapToGrid/>
        <w:spacing w:line="360" w:lineRule="auto"/>
        <w:ind w:firstLine="675" w:firstLineChars="200"/>
        <w:jc w:val="both"/>
        <w:textAlignment w:val="auto"/>
        <w:outlineLvl w:val="9"/>
        <w:rPr>
          <w:rFonts w:hint="eastAsia" w:ascii="Times New Roman" w:hAnsi="Times New Roman" w:eastAsia="仿宋" w:cs="仿宋"/>
          <w:b/>
          <w:bCs/>
          <w:kern w:val="0"/>
          <w:sz w:val="32"/>
          <w:szCs w:val="32"/>
          <w:lang w:eastAsia="zh-CN"/>
        </w:rPr>
      </w:pPr>
      <w:r>
        <w:rPr>
          <w:rFonts w:hint="eastAsia" w:ascii="Times New Roman" w:hAnsi="Times New Roman" w:eastAsia="仿宋" w:cs="仿宋"/>
          <w:b/>
          <w:bCs/>
          <w:i w:val="0"/>
          <w:caps w:val="0"/>
          <w:color w:val="333333"/>
          <w:spacing w:val="8"/>
          <w:sz w:val="32"/>
          <w:szCs w:val="32"/>
          <w:shd w:val="clear" w:color="auto" w:fill="FFFFFF"/>
          <w:lang w:val="en-US" w:eastAsia="zh-CN"/>
        </w:rPr>
        <w:t>二、</w:t>
      </w:r>
      <w:r>
        <w:rPr>
          <w:rFonts w:hint="eastAsia" w:ascii="Times New Roman" w:hAnsi="Times New Roman" w:eastAsia="仿宋" w:cs="仿宋"/>
          <w:b/>
          <w:bCs/>
          <w:kern w:val="0"/>
          <w:sz w:val="32"/>
          <w:szCs w:val="32"/>
        </w:rPr>
        <w:t>竞赛细则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lang w:val="en-US" w:eastAsia="zh-CN"/>
        </w:rPr>
        <w:t>一</w:t>
      </w:r>
      <w:r>
        <w:rPr>
          <w:rFonts w:hint="eastAsia" w:ascii="Times New Roman" w:hAnsi="Times New Roman" w:eastAsia="仿宋" w:cs="仿宋"/>
          <w:b/>
          <w:bCs/>
          <w:sz w:val="32"/>
          <w:szCs w:val="32"/>
          <w:lang w:eastAsia="zh-CN"/>
        </w:rPr>
        <w:t>）</w:t>
      </w:r>
      <w:r>
        <w:rPr>
          <w:rFonts w:hint="eastAsia" w:ascii="Times New Roman" w:hAnsi="Times New Roman" w:eastAsia="仿宋" w:cs="仿宋"/>
          <w:b/>
          <w:bCs/>
          <w:sz w:val="32"/>
          <w:szCs w:val="32"/>
        </w:rPr>
        <w:t>评判标准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评判内容按准备工作、专业烹饪、作品呈现、口味质感四个方面进行评判。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1.准备工作（10分）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（1）自带食材符合比赛规则；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 xml:space="preserve">（2）自带物品专用整理箱分类收纳；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（3）整理箱摆放整齐统一运输进入比赛工位；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（4）自带食材贮藏及运输温度符合国家食品安全规定；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（5）所有须保鲜的食材均存放在冷柜或冰箱内；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（6）冰箱或冷柜中的食材有覆盖，不同食材相互独立；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（7）操作工位物品摆放就位，分类合理、整洁有序；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（8）身着干净、整洁的厨服（厨帽、厨衣、西裤），身上无任何配饰；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（9）完整的作品说明表；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（10）没有提前加工行为。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2.专业烹饪（30分）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（1）食品安全部分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①开始加工之前和操作过程中按照专业要求洗手；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②原材料加工过程，使用的设备、器皿符合食品安全操作规范；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③正确使用和更换手套；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④及时清洁工作台和厨房设备、用具，专业更换砧板；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⑤对温度敏感的食材加工后及时存放回冰箱内，无长时间裸露现象；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⑥加工过程中，以及品尝食物时无交叉感染行为；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⑦主辅料加工过程符合餐饮服务食品安全操作规范；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⑧正确使用厨房用纸，及时更换脏围裙和毛巾。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（2）技能/技艺部分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①加工时正确、安全、专业使用工具、设备、盛放容器；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②熟悉原料特性，充分利用，无浪费现象；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③操作过程中食材、半成品及时冷藏存储；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④加工、烹调过程规范有序，动作协调适当，体现传统或现代技法；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⑤不同操作使用恰当的工具和设备（如刀具、锅等）；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⑥加工过程中对鱼、肉、海鲜、家禽等主食材的处理恰当；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⑦合理利用骨头和边角料将汤底做成调味汁；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⑧加工过程中对蔬菜、沙拉和香料的处理恰当；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⑨剩余食材及时包好后保存在冰箱或冰柜中，并标注日期。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（3）厨房管理部分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①合理分配工作内容、时间；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②加工过程中垃圾及时处理，废弃物处理妥当；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③加工过程工作台、操作位整洁有序，无杂、乱、差现象；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④合理使用水、电、气，无能源消耗浪费；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⑤在规定的时间内完成供餐准备；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⑥上餐结束后，及时进行厨房清洁，操作位公用设备、设施及用具清洗干净。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3.作品呈现（10分）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（1）摆盘实用（不允许使用盘中盘），装饰或点缀物可食用，便于服务人员传送；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（2）作品造型、规格、份量一致；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（3）合理的份量大小；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（4）主料和配料搭配比例协调、平衡，主题突出；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（5）菜肴在餐具中的构图比例、布局关系和谐；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（6）菜肴色泽明亮，色彩鲜明，各种色彩搭配和谐；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（7）具有现代艺术观赏性，富有食欲和视觉冲击力；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（8）菜肴具有地域文化、烹饪技艺特征。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4.口味质感</w:t>
      </w:r>
      <w:r>
        <w:rPr>
          <w:rFonts w:hint="eastAsia" w:ascii="Times New Roman" w:hAnsi="Times New Roman" w:eastAsia="仿宋" w:cs="仿宋"/>
          <w:sz w:val="32"/>
          <w:szCs w:val="32"/>
        </w:rPr>
        <w:tab/>
      </w:r>
      <w:r>
        <w:rPr>
          <w:rFonts w:hint="eastAsia" w:ascii="Times New Roman" w:hAnsi="Times New Roman" w:eastAsia="仿宋" w:cs="仿宋"/>
          <w:sz w:val="32"/>
          <w:szCs w:val="32"/>
        </w:rPr>
        <w:t>（50分）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（1）口味质感与作品说明书说明一致；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（2）色、香、味统一、协调；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（3）调味适当，主味突出，风味特别，富有层次感；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（4）火候得当，无焦煳、腥膻等异味，或过生不能食用；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（5）食材质感鲜明，符合应有的口感特点；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（6）主辅料搭配营养均衡。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32"/>
          <w:szCs w:val="32"/>
          <w:lang w:eastAsia="zh-CN"/>
        </w:rPr>
        <w:t>（</w:t>
      </w:r>
      <w:r>
        <w:rPr>
          <w:rFonts w:hint="eastAsia" w:ascii="Times New Roman" w:hAnsi="Times New Roman" w:eastAsia="仿宋" w:cs="仿宋"/>
          <w:b/>
          <w:bCs/>
          <w:kern w:val="0"/>
          <w:sz w:val="32"/>
          <w:szCs w:val="32"/>
          <w:lang w:val="en-US" w:eastAsia="zh-CN"/>
        </w:rPr>
        <w:t>二</w:t>
      </w:r>
      <w:r>
        <w:rPr>
          <w:rFonts w:hint="eastAsia" w:ascii="Times New Roman" w:hAnsi="Times New Roman" w:eastAsia="仿宋" w:cs="仿宋"/>
          <w:b/>
          <w:bCs/>
          <w:kern w:val="0"/>
          <w:sz w:val="32"/>
          <w:szCs w:val="32"/>
          <w:lang w:eastAsia="zh-CN"/>
        </w:rPr>
        <w:t>）</w:t>
      </w:r>
      <w:r>
        <w:rPr>
          <w:rFonts w:hint="eastAsia" w:ascii="Times New Roman" w:hAnsi="Times New Roman" w:eastAsia="仿宋" w:cs="仿宋"/>
          <w:b/>
          <w:bCs/>
          <w:kern w:val="0"/>
          <w:sz w:val="32"/>
          <w:szCs w:val="32"/>
        </w:rPr>
        <w:t>计分方式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裁判员评分后取两款作品得分的平均分</w:t>
      </w:r>
      <w:r>
        <w:rPr>
          <w:rFonts w:hint="eastAsia" w:ascii="Times New Roman" w:hAnsi="Times New Roman" w:eastAsia="仿宋" w:cs="仿宋"/>
          <w:sz w:val="32"/>
          <w:szCs w:val="32"/>
          <w:lang w:eastAsia="zh-CN"/>
        </w:rPr>
        <w:t>（占</w:t>
      </w:r>
      <w:r>
        <w:rPr>
          <w:rFonts w:hint="eastAsia" w:ascii="Times New Roman" w:hAnsi="Times New Roman" w:eastAsia="仿宋" w:cs="仿宋"/>
          <w:sz w:val="32"/>
          <w:szCs w:val="32"/>
          <w:lang w:val="en-US" w:eastAsia="zh-CN"/>
        </w:rPr>
        <w:t>60%</w:t>
      </w:r>
      <w:r>
        <w:rPr>
          <w:rFonts w:hint="eastAsia" w:ascii="Times New Roman" w:hAnsi="Times New Roman" w:eastAsia="仿宋" w:cs="仿宋"/>
          <w:sz w:val="32"/>
          <w:szCs w:val="32"/>
          <w:lang w:eastAsia="zh-CN"/>
        </w:rPr>
        <w:t>）加上</w:t>
      </w:r>
      <w:r>
        <w:rPr>
          <w:rFonts w:hint="eastAsia" w:ascii="Times New Roman" w:hAnsi="Times New Roman" w:eastAsia="仿宋" w:cs="仿宋"/>
          <w:sz w:val="32"/>
          <w:szCs w:val="32"/>
        </w:rPr>
        <w:t>现场</w:t>
      </w:r>
      <w:r>
        <w:rPr>
          <w:rFonts w:hint="eastAsia" w:ascii="Times New Roman" w:hAnsi="Times New Roman" w:eastAsia="仿宋" w:cs="仿宋"/>
          <w:sz w:val="32"/>
          <w:szCs w:val="32"/>
          <w:lang w:eastAsia="zh-CN"/>
        </w:rPr>
        <w:t>得分（占</w:t>
      </w:r>
      <w:r>
        <w:rPr>
          <w:rFonts w:hint="eastAsia" w:ascii="Times New Roman" w:hAnsi="Times New Roman" w:eastAsia="仿宋" w:cs="仿宋"/>
          <w:sz w:val="32"/>
          <w:szCs w:val="32"/>
          <w:lang w:val="en-US" w:eastAsia="zh-CN"/>
        </w:rPr>
        <w:t>40%</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，为该选手的最终得分。</w:t>
      </w:r>
    </w:p>
    <w:p>
      <w:pPr>
        <w:keepNext w:val="0"/>
        <w:keepLines w:val="0"/>
        <w:pageBreakBefore/>
        <w:widowControl w:val="0"/>
        <w:kinsoku/>
        <w:wordWrap/>
        <w:overflowPunct/>
        <w:topLinePunct w:val="0"/>
        <w:autoSpaceDE/>
        <w:autoSpaceDN/>
        <w:bidi w:val="0"/>
        <w:adjustRightInd w:val="0"/>
        <w:snapToGrid w:val="0"/>
        <w:spacing w:before="120" w:after="240" w:line="600" w:lineRule="exact"/>
        <w:ind w:firstLine="0" w:firstLineChars="0"/>
        <w:jc w:val="center"/>
        <w:textAlignment w:val="auto"/>
        <w:outlineLvl w:val="1"/>
        <w:rPr>
          <w:rFonts w:hint="eastAsia" w:ascii="Times New Roman" w:hAnsi="Times New Roman" w:eastAsia="黑体" w:cs="黑体"/>
          <w:b/>
          <w:color w:val="000000"/>
          <w:sz w:val="36"/>
          <w:szCs w:val="36"/>
          <w:lang w:val="en-US" w:eastAsia="zh-CN"/>
        </w:rPr>
      </w:pPr>
      <w:bookmarkStart w:id="9" w:name="_Toc11689"/>
      <w:r>
        <w:rPr>
          <w:rFonts w:hint="eastAsia" w:ascii="Times New Roman" w:hAnsi="Times New Roman" w:eastAsia="黑体" w:cs="黑体"/>
          <w:b/>
          <w:color w:val="000000"/>
          <w:sz w:val="36"/>
          <w:szCs w:val="36"/>
          <w:lang w:val="en-US" w:eastAsia="zh-CN"/>
        </w:rPr>
        <w:t>西式烹饪评判细则</w:t>
      </w:r>
      <w:bookmarkEnd w:id="9"/>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lang w:eastAsia="zh-CN"/>
        </w:rPr>
        <w:t>一、</w:t>
      </w:r>
      <w:r>
        <w:rPr>
          <w:rFonts w:hint="eastAsia" w:ascii="Times New Roman" w:hAnsi="Times New Roman" w:eastAsia="仿宋" w:cs="仿宋"/>
          <w:b/>
          <w:bCs/>
          <w:color w:val="000000"/>
          <w:sz w:val="32"/>
          <w:szCs w:val="32"/>
        </w:rPr>
        <w:t>实践操作考试内容</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rPr>
        <w:t>（</w:t>
      </w:r>
      <w:r>
        <w:rPr>
          <w:rFonts w:hint="eastAsia" w:ascii="Times New Roman" w:hAnsi="Times New Roman" w:eastAsia="仿宋" w:cs="仿宋"/>
          <w:b/>
          <w:bCs/>
          <w:color w:val="000000"/>
          <w:sz w:val="32"/>
          <w:szCs w:val="32"/>
          <w:lang w:eastAsia="zh-CN"/>
        </w:rPr>
        <w:t>一</w:t>
      </w:r>
      <w:r>
        <w:rPr>
          <w:rFonts w:hint="eastAsia" w:ascii="Times New Roman" w:hAnsi="Times New Roman" w:eastAsia="仿宋" w:cs="仿宋"/>
          <w:b/>
          <w:bCs/>
          <w:color w:val="000000"/>
          <w:sz w:val="32"/>
          <w:szCs w:val="32"/>
        </w:rPr>
        <w:t>）西式烹调：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参赛选手在120分钟内完成2道菜品的制作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1.模块A：开胃头盘创意番茄乳酪沙拉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要求：</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选用优质番茄（大小不限，颜色不限，产地不限）</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选用布拉塔Burrata奶酪（新鲜或冷冻均可</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现场自制意大利青酱Pesto</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在以上3点的基础上发挥你的创意，另自主合理搭配不少于三种辅料！每份230-280克，其中2份送评判室评判（供拍照），2份放展台。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2.模块B：主菜制作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炙烤澳洲牛排佐红酒汁</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要求：</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自选澳洲牛排（里脊肉Tenderlion，等级不限，品种不限）不低于200克。</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至少搭配三种蔬菜，其中必须含一种淀粉类食材。</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现场制作红酒汁（牛肉原汁可自带）。</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牛排的成熟度控制在5-7分熟。其中2份送评判室评判（供拍照），2份放展台。</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sz w:val="32"/>
          <w:szCs w:val="32"/>
        </w:rPr>
      </w:pPr>
      <w:r>
        <w:rPr>
          <w:rFonts w:hint="eastAsia" w:ascii="Times New Roman" w:hAnsi="Times New Roman" w:eastAsia="仿宋" w:cs="仿宋"/>
          <w:b/>
          <w:bCs/>
          <w:sz w:val="32"/>
          <w:szCs w:val="32"/>
          <w:lang w:eastAsia="zh-CN"/>
        </w:rPr>
        <w:t>备注：</w:t>
      </w:r>
      <w:r>
        <w:rPr>
          <w:rFonts w:hint="eastAsia" w:ascii="Times New Roman" w:hAnsi="Times New Roman" w:eastAsia="仿宋" w:cs="仿宋"/>
          <w:b/>
          <w:bCs/>
          <w:sz w:val="32"/>
          <w:szCs w:val="32"/>
        </w:rPr>
        <w:t>比赛规则和条例</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sz w:val="32"/>
          <w:szCs w:val="32"/>
        </w:rPr>
      </w:pPr>
      <w:r>
        <w:rPr>
          <w:rFonts w:hint="eastAsia" w:ascii="Times New Roman" w:hAnsi="Times New Roman" w:eastAsia="仿宋" w:cs="仿宋"/>
          <w:b/>
          <w:sz w:val="32"/>
          <w:szCs w:val="32"/>
        </w:rPr>
        <w:t>1、比赛规则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（1）成品</w:t>
      </w:r>
      <w:r>
        <w:rPr>
          <w:rFonts w:hint="eastAsia" w:ascii="Times New Roman" w:hAnsi="Times New Roman" w:eastAsia="仿宋" w:cs="仿宋"/>
          <w:sz w:val="32"/>
          <w:szCs w:val="32"/>
          <w:lang w:val="en-US" w:eastAsia="zh-CN"/>
        </w:rPr>
        <w:t>制作</w:t>
      </w:r>
      <w:r>
        <w:rPr>
          <w:rFonts w:hint="eastAsia" w:ascii="Times New Roman" w:hAnsi="Times New Roman" w:eastAsia="仿宋" w:cs="仿宋"/>
          <w:sz w:val="32"/>
          <w:szCs w:val="32"/>
        </w:rPr>
        <w:t>提供</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份，</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份送评判室评判</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供拍照</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2份</w:t>
      </w:r>
      <w:r>
        <w:rPr>
          <w:rFonts w:hint="eastAsia" w:ascii="Times New Roman" w:hAnsi="Times New Roman" w:eastAsia="仿宋" w:cs="仿宋"/>
          <w:sz w:val="32"/>
          <w:szCs w:val="32"/>
        </w:rPr>
        <w:t>放展台。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（2）必须使用4个白色盘子单独分装，不得借用任何外用器皿。</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（3）面团必须现场调制，不可提前加工或者带成品进入赛场。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（4）色拉可清洗但不可以分食。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（5）蔬菜/水果可清洗但不可去皮和预先烹调。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（6）主原材料</w:t>
      </w:r>
      <w:r>
        <w:rPr>
          <w:rFonts w:hint="eastAsia" w:ascii="Times New Roman" w:hAnsi="Times New Roman" w:eastAsia="仿宋" w:cs="仿宋"/>
          <w:sz w:val="32"/>
          <w:szCs w:val="32"/>
          <w:lang w:val="en-US" w:eastAsia="zh-CN"/>
        </w:rPr>
        <w:t xml:space="preserve">自带，但不可以改刀、入味。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7</w:t>
      </w:r>
      <w:r>
        <w:rPr>
          <w:rFonts w:hint="eastAsia" w:ascii="Times New Roman" w:hAnsi="Times New Roman" w:eastAsia="仿宋" w:cs="仿宋"/>
          <w:sz w:val="32"/>
          <w:szCs w:val="32"/>
        </w:rPr>
        <w:t>）装饰菜须在比赛中制作。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8</w:t>
      </w:r>
      <w:r>
        <w:rPr>
          <w:rFonts w:hint="eastAsia" w:ascii="Times New Roman" w:hAnsi="Times New Roman" w:eastAsia="仿宋" w:cs="仿宋"/>
          <w:sz w:val="32"/>
          <w:szCs w:val="32"/>
        </w:rPr>
        <w:t>）汤料和少司不可带入比赛现场</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必须现场制作。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9</w:t>
      </w:r>
      <w:r>
        <w:rPr>
          <w:rFonts w:hint="eastAsia" w:ascii="Times New Roman" w:hAnsi="Times New Roman" w:eastAsia="仿宋" w:cs="仿宋"/>
          <w:sz w:val="32"/>
          <w:szCs w:val="32"/>
        </w:rPr>
        <w:t>）所有带入赛场的原材料不可烹调调味，裁判需检查。</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sz w:val="32"/>
          <w:szCs w:val="32"/>
        </w:rPr>
      </w:pPr>
      <w:r>
        <w:rPr>
          <w:rFonts w:hint="eastAsia" w:ascii="Times New Roman" w:hAnsi="Times New Roman" w:eastAsia="仿宋" w:cs="仿宋"/>
          <w:b/>
          <w:sz w:val="32"/>
          <w:szCs w:val="32"/>
        </w:rPr>
        <w:t>2</w:t>
      </w:r>
      <w:r>
        <w:rPr>
          <w:rFonts w:hint="eastAsia" w:ascii="Times New Roman" w:hAnsi="Times New Roman" w:eastAsia="仿宋" w:cs="仿宋"/>
          <w:b/>
          <w:sz w:val="32"/>
          <w:szCs w:val="32"/>
          <w:lang w:eastAsia="zh-CN"/>
        </w:rPr>
        <w:t>.</w:t>
      </w:r>
      <w:r>
        <w:rPr>
          <w:rFonts w:hint="eastAsia" w:ascii="Times New Roman" w:hAnsi="Times New Roman" w:eastAsia="仿宋" w:cs="仿宋"/>
          <w:b/>
          <w:sz w:val="32"/>
          <w:szCs w:val="32"/>
        </w:rPr>
        <w:t>主办方提供材料</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配料</w:t>
      </w:r>
      <w:r>
        <w:rPr>
          <w:rFonts w:hint="eastAsia" w:ascii="Times New Roman" w:hAnsi="Times New Roman" w:eastAsia="仿宋" w:cs="仿宋"/>
          <w:sz w:val="32"/>
          <w:szCs w:val="32"/>
        </w:rPr>
        <w:t xml:space="preserve">：高筋粉 低筋粉  土豆   面包 鸡蛋 淡奶油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调料：黄油 橄榄油 葡萄籽油 淀粉 幼砂糖 盐 白葡萄酒</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醋 黑胡椒 白胡椒 蕃茄膏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以上</w:t>
      </w:r>
      <w:r>
        <w:rPr>
          <w:rFonts w:hint="eastAsia" w:ascii="Times New Roman" w:hAnsi="Times New Roman" w:eastAsia="仿宋" w:cs="仿宋"/>
          <w:sz w:val="32"/>
          <w:szCs w:val="32"/>
          <w:lang w:val="en-US" w:eastAsia="zh-CN"/>
        </w:rPr>
        <w:t>原料</w:t>
      </w:r>
      <w:r>
        <w:rPr>
          <w:rFonts w:hint="eastAsia" w:ascii="Times New Roman" w:hAnsi="Times New Roman" w:eastAsia="仿宋" w:cs="仿宋"/>
          <w:sz w:val="32"/>
          <w:szCs w:val="32"/>
        </w:rPr>
        <w:t>由大赛主办方提供，不可自带，其他材料可自带（自带标准按上述规则条例执行，且必须在作业书菜谱卡中注明，现场由裁判长裁判是否可带进赛场）</w:t>
      </w:r>
      <w:r>
        <w:rPr>
          <w:rFonts w:hint="eastAsia" w:ascii="Times New Roman" w:hAnsi="Times New Roman"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kern w:val="32"/>
          <w:sz w:val="32"/>
          <w:szCs w:val="32"/>
          <w:lang w:val="en-US" w:eastAsia="zh-CN"/>
        </w:rPr>
      </w:pPr>
      <w:r>
        <w:rPr>
          <w:rFonts w:hint="eastAsia" w:ascii="Times New Roman" w:hAnsi="Times New Roman" w:eastAsia="仿宋" w:cs="仿宋"/>
          <w:b/>
          <w:bCs/>
          <w:color w:val="000000"/>
          <w:kern w:val="32"/>
          <w:sz w:val="32"/>
          <w:szCs w:val="32"/>
          <w:lang w:val="en-US" w:eastAsia="zh-CN"/>
        </w:rPr>
        <w:t>3.其他</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color w:val="auto"/>
          <w:kern w:val="32"/>
          <w:sz w:val="32"/>
          <w:szCs w:val="32"/>
          <w:lang w:eastAsia="zh-CN"/>
        </w:rPr>
        <w:t>（</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选手一律使用现场提供的原料，调味品及盛器，</w:t>
      </w:r>
      <w:r>
        <w:rPr>
          <w:rFonts w:hint="eastAsia" w:ascii="Times New Roman" w:hAnsi="Times New Roman" w:eastAsia="仿宋" w:cs="仿宋"/>
          <w:sz w:val="32"/>
          <w:szCs w:val="32"/>
          <w:lang w:eastAsia="zh-CN"/>
        </w:rPr>
        <w:t>主菜</w:t>
      </w:r>
      <w:r>
        <w:rPr>
          <w:rFonts w:hint="eastAsia" w:ascii="Times New Roman" w:hAnsi="Times New Roman" w:eastAsia="仿宋" w:cs="仿宋"/>
          <w:sz w:val="32"/>
          <w:szCs w:val="32"/>
        </w:rPr>
        <w:t>作品盛器为</w:t>
      </w:r>
      <w:r>
        <w:rPr>
          <w:rFonts w:hint="eastAsia" w:ascii="Times New Roman" w:hAnsi="Times New Roman" w:eastAsia="仿宋" w:cs="仿宋"/>
          <w:sz w:val="32"/>
          <w:szCs w:val="32"/>
          <w:lang w:val="en-US" w:eastAsia="zh-CN"/>
        </w:rPr>
        <w:t>(外</w:t>
      </w:r>
      <w:r>
        <w:rPr>
          <w:rFonts w:hint="eastAsia" w:ascii="Times New Roman" w:hAnsi="Times New Roman" w:eastAsia="仿宋" w:cs="仿宋"/>
          <w:sz w:val="32"/>
          <w:szCs w:val="32"/>
        </w:rPr>
        <w:t>直径</w:t>
      </w:r>
      <w:r>
        <w:rPr>
          <w:rFonts w:hint="eastAsia" w:ascii="Times New Roman" w:hAnsi="Times New Roman" w:eastAsia="仿宋" w:cs="仿宋"/>
          <w:sz w:val="32"/>
          <w:szCs w:val="32"/>
          <w:lang w:val="en-US" w:eastAsia="zh-CN"/>
        </w:rPr>
        <w:t>31</w:t>
      </w:r>
      <w:r>
        <w:rPr>
          <w:rFonts w:hint="eastAsia" w:ascii="Times New Roman" w:hAnsi="Times New Roman" w:eastAsia="仿宋" w:cs="仿宋"/>
          <w:sz w:val="32"/>
          <w:szCs w:val="32"/>
        </w:rPr>
        <w:t>cm</w:t>
      </w:r>
      <w:r>
        <w:rPr>
          <w:rFonts w:hint="eastAsia" w:ascii="Times New Roman" w:hAnsi="Times New Roman" w:eastAsia="仿宋" w:cs="仿宋"/>
          <w:sz w:val="32"/>
          <w:szCs w:val="32"/>
          <w:lang w:eastAsia="zh-CN"/>
        </w:rPr>
        <w:t>，内直径</w:t>
      </w:r>
      <w:r>
        <w:rPr>
          <w:rFonts w:hint="eastAsia" w:ascii="Times New Roman" w:hAnsi="Times New Roman" w:eastAsia="仿宋" w:cs="仿宋"/>
          <w:sz w:val="32"/>
          <w:szCs w:val="32"/>
          <w:lang w:val="en-US" w:eastAsia="zh-CN"/>
        </w:rPr>
        <w:t>23</w:t>
      </w:r>
      <w:r>
        <w:rPr>
          <w:rFonts w:hint="eastAsia" w:ascii="Times New Roman" w:hAnsi="Times New Roman" w:eastAsia="仿宋" w:cs="仿宋"/>
          <w:sz w:val="32"/>
          <w:szCs w:val="32"/>
        </w:rPr>
        <w:t>cm</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圆盘，</w:t>
      </w:r>
      <w:r>
        <w:rPr>
          <w:rFonts w:hint="eastAsia" w:ascii="Times New Roman" w:hAnsi="Times New Roman" w:eastAsia="仿宋" w:cs="仿宋"/>
          <w:sz w:val="32"/>
          <w:szCs w:val="32"/>
          <w:lang w:eastAsia="zh-CN"/>
        </w:rPr>
        <w:t>鸡清汤</w:t>
      </w:r>
      <w:r>
        <w:rPr>
          <w:rFonts w:hint="eastAsia" w:ascii="Times New Roman" w:hAnsi="Times New Roman" w:eastAsia="仿宋" w:cs="仿宋"/>
          <w:sz w:val="32"/>
          <w:szCs w:val="32"/>
        </w:rPr>
        <w:t>作品盛器为西式汤盘</w:t>
      </w:r>
      <w:r>
        <w:rPr>
          <w:rFonts w:hint="eastAsia" w:ascii="Times New Roman" w:hAnsi="Times New Roman" w:eastAsia="仿宋" w:cs="仿宋"/>
          <w:sz w:val="32"/>
          <w:szCs w:val="32"/>
          <w:lang w:eastAsia="zh-CN"/>
        </w:rPr>
        <w:t>（内</w:t>
      </w:r>
      <w:r>
        <w:rPr>
          <w:rFonts w:hint="eastAsia" w:ascii="Times New Roman" w:hAnsi="Times New Roman" w:eastAsia="仿宋" w:cs="仿宋"/>
          <w:sz w:val="32"/>
          <w:szCs w:val="32"/>
          <w:lang w:val="en-US" w:eastAsia="zh-CN"/>
        </w:rPr>
        <w:t>13.5cm,外25.5cm</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必须在规定时间内，完成两款作品，时间可以套用。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作品应满足 1人食用量要求，其中</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份送评判室评判</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供拍照</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2份</w:t>
      </w:r>
      <w:r>
        <w:rPr>
          <w:rFonts w:hint="eastAsia" w:ascii="Times New Roman" w:hAnsi="Times New Roman" w:eastAsia="仿宋" w:cs="仿宋"/>
          <w:sz w:val="32"/>
          <w:szCs w:val="32"/>
        </w:rPr>
        <w:t>放展台。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b/>
          <w:sz w:val="32"/>
          <w:szCs w:val="32"/>
          <w:lang w:val="en-US" w:eastAsia="zh-CN"/>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lang w:eastAsia="zh-CN"/>
        </w:rPr>
        <w:t>）成绩计算</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模块A 开胃头盘</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创意番茄乳酪沙拉   总分100分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模块</w:t>
      </w:r>
      <w:r>
        <w:rPr>
          <w:rFonts w:hint="eastAsia" w:ascii="Times New Roman" w:hAnsi="Times New Roman" w:eastAsia="仿宋" w:cs="仿宋"/>
          <w:sz w:val="32"/>
          <w:szCs w:val="32"/>
          <w:lang w:val="en-US" w:eastAsia="zh-CN"/>
        </w:rPr>
        <w:t>B</w:t>
      </w:r>
      <w:r>
        <w:rPr>
          <w:rFonts w:hint="eastAsia" w:ascii="Times New Roman" w:hAnsi="Times New Roman" w:eastAsia="仿宋" w:cs="仿宋"/>
          <w:sz w:val="32"/>
          <w:szCs w:val="32"/>
        </w:rPr>
        <w:t xml:space="preserve">  炙烤澳洲牛排佐红酒汁</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总分100分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总成绩=A+B/</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参赛选手总成绩按得分从高到低依次排列名次，当总分相同时，则操作总时间长度短的选手名次在前。如操作总时间长度无法区别，则模块</w:t>
      </w:r>
      <w:r>
        <w:rPr>
          <w:rFonts w:hint="eastAsia" w:ascii="Times New Roman" w:hAnsi="Times New Roman" w:eastAsia="仿宋" w:cs="仿宋"/>
          <w:sz w:val="32"/>
          <w:szCs w:val="32"/>
          <w:lang w:val="en-US" w:eastAsia="zh-CN"/>
        </w:rPr>
        <w:t>B</w:t>
      </w:r>
      <w:r>
        <w:rPr>
          <w:rFonts w:hint="eastAsia" w:ascii="Times New Roman" w:hAnsi="Times New Roman" w:eastAsia="仿宋" w:cs="仿宋"/>
          <w:sz w:val="32"/>
          <w:szCs w:val="32"/>
        </w:rPr>
        <w:t>得分高的选手名次在前。</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rPr>
        <w:t>（二）西式面点。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参赛选手在</w:t>
      </w:r>
      <w:r>
        <w:rPr>
          <w:rFonts w:hint="eastAsia" w:ascii="Times New Roman" w:hAnsi="Times New Roman" w:eastAsia="仿宋" w:cs="仿宋"/>
          <w:color w:val="000000"/>
          <w:sz w:val="32"/>
          <w:szCs w:val="32"/>
          <w:lang w:val="en-US" w:eastAsia="zh-CN"/>
        </w:rPr>
        <w:t>12</w:t>
      </w:r>
      <w:r>
        <w:rPr>
          <w:rFonts w:hint="eastAsia" w:ascii="Times New Roman" w:hAnsi="Times New Roman" w:eastAsia="仿宋" w:cs="仿宋"/>
          <w:color w:val="000000"/>
          <w:sz w:val="32"/>
          <w:szCs w:val="32"/>
        </w:rPr>
        <w:t>0分钟内完成</w:t>
      </w:r>
      <w:r>
        <w:rPr>
          <w:rFonts w:hint="eastAsia" w:ascii="Times New Roman" w:hAnsi="Times New Roman" w:eastAsia="仿宋" w:cs="仿宋"/>
          <w:color w:val="000000"/>
          <w:sz w:val="32"/>
          <w:szCs w:val="32"/>
          <w:lang w:val="en-US" w:eastAsia="zh-CN"/>
        </w:rPr>
        <w:t>二</w:t>
      </w:r>
      <w:r>
        <w:rPr>
          <w:rFonts w:hint="eastAsia" w:ascii="Times New Roman" w:hAnsi="Times New Roman" w:eastAsia="仿宋" w:cs="仿宋"/>
          <w:color w:val="000000"/>
          <w:sz w:val="32"/>
          <w:szCs w:val="32"/>
        </w:rPr>
        <w:t>个作品的制作。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sz w:val="32"/>
          <w:szCs w:val="32"/>
        </w:rPr>
        <w:t xml:space="preserve">模块A </w:t>
      </w:r>
      <w:r>
        <w:rPr>
          <w:rFonts w:hint="eastAsia" w:ascii="Times New Roman" w:hAnsi="Times New Roman" w:eastAsia="仿宋" w:cs="仿宋"/>
          <w:sz w:val="32"/>
          <w:szCs w:val="32"/>
          <w:lang w:eastAsia="zh-CN"/>
        </w:rPr>
        <w:t>：</w:t>
      </w:r>
      <w:r>
        <w:rPr>
          <w:rFonts w:hint="eastAsia" w:ascii="Times New Roman" w:hAnsi="Times New Roman" w:eastAsia="仿宋" w:cs="仿宋"/>
          <w:color w:val="000000"/>
          <w:sz w:val="32"/>
          <w:szCs w:val="32"/>
          <w:lang w:val="en-US" w:eastAsia="zh-CN"/>
        </w:rPr>
        <w:t xml:space="preserve">巧克力软欧面包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制作8个不高于100克的面包，无馅心，赛场提供高筋面粉，低筋面粉，黄油，鸡蛋，韩国幼砂糖，酵母，打面机，醒发箱，烤箱，烤盘，凉架，特殊小工具自备。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sz w:val="32"/>
          <w:szCs w:val="32"/>
        </w:rPr>
        <w:t>模块</w:t>
      </w:r>
      <w:r>
        <w:rPr>
          <w:rFonts w:hint="eastAsia" w:ascii="Times New Roman" w:hAnsi="Times New Roman" w:eastAsia="仿宋" w:cs="仿宋"/>
          <w:sz w:val="32"/>
          <w:szCs w:val="32"/>
          <w:lang w:val="en-US" w:eastAsia="zh-CN"/>
        </w:rPr>
        <w:t>B：</w:t>
      </w:r>
      <w:r>
        <w:rPr>
          <w:rFonts w:hint="eastAsia" w:ascii="Times New Roman" w:hAnsi="Times New Roman" w:eastAsia="仿宋" w:cs="仿宋"/>
          <w:color w:val="000000"/>
          <w:sz w:val="32"/>
          <w:szCs w:val="32"/>
        </w:rPr>
        <w:t>抹面裱花蛋糕一款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抹面裱花蛋糕一款（两层以上），蛋糕坯</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奶油</w:t>
      </w:r>
      <w:r>
        <w:rPr>
          <w:rFonts w:hint="eastAsia" w:ascii="Times New Roman" w:hAnsi="Times New Roman" w:eastAsia="仿宋" w:cs="仿宋"/>
          <w:color w:val="000000"/>
          <w:sz w:val="32"/>
          <w:szCs w:val="32"/>
        </w:rPr>
        <w:t>自备，赛场提供食用色素，裱花工具自备</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备注：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1</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rPr>
        <w:t>赛场提供比赛基本原料，提供比赛设备，特殊原料自备，工具自备，选手需要提交自带清单，不在清单内的不允许带进赛场。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b/>
          <w:sz w:val="32"/>
          <w:szCs w:val="32"/>
          <w:lang w:val="en-US" w:eastAsia="zh-CN"/>
        </w:rPr>
      </w:pP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2</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 xml:space="preserve"> </w:t>
      </w:r>
      <w:r>
        <w:rPr>
          <w:rFonts w:hint="eastAsia" w:ascii="Times New Roman" w:hAnsi="Times New Roman" w:eastAsia="仿宋" w:cs="仿宋"/>
          <w:sz w:val="32"/>
          <w:szCs w:val="32"/>
          <w:lang w:eastAsia="zh-CN"/>
        </w:rPr>
        <w:t>成绩计算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sz w:val="32"/>
          <w:szCs w:val="32"/>
        </w:rPr>
        <w:t xml:space="preserve">模块A </w:t>
      </w:r>
      <w:r>
        <w:rPr>
          <w:rFonts w:hint="eastAsia" w:ascii="Times New Roman" w:hAnsi="Times New Roman" w:eastAsia="仿宋" w:cs="仿宋"/>
          <w:sz w:val="32"/>
          <w:szCs w:val="32"/>
          <w:lang w:eastAsia="zh-CN"/>
        </w:rPr>
        <w:t>：</w:t>
      </w:r>
      <w:r>
        <w:rPr>
          <w:rFonts w:hint="eastAsia" w:ascii="Times New Roman" w:hAnsi="Times New Roman" w:eastAsia="仿宋" w:cs="仿宋"/>
          <w:color w:val="000000"/>
          <w:sz w:val="32"/>
          <w:szCs w:val="32"/>
          <w:lang w:val="en-US" w:eastAsia="zh-CN"/>
        </w:rPr>
        <w:t>巧克力软欧面包       总分100分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sz w:val="32"/>
          <w:szCs w:val="32"/>
        </w:rPr>
        <w:t>模块</w:t>
      </w:r>
      <w:r>
        <w:rPr>
          <w:rFonts w:hint="eastAsia" w:ascii="Times New Roman" w:hAnsi="Times New Roman" w:eastAsia="仿宋" w:cs="仿宋"/>
          <w:sz w:val="32"/>
          <w:szCs w:val="32"/>
          <w:lang w:val="en-US" w:eastAsia="zh-CN"/>
        </w:rPr>
        <w:t>B：</w:t>
      </w:r>
      <w:r>
        <w:rPr>
          <w:rFonts w:hint="eastAsia" w:ascii="Times New Roman" w:hAnsi="Times New Roman" w:eastAsia="仿宋" w:cs="仿宋"/>
          <w:color w:val="000000"/>
          <w:sz w:val="32"/>
          <w:szCs w:val="32"/>
        </w:rPr>
        <w:t>抹面裱花蛋糕一款</w:t>
      </w:r>
      <w:r>
        <w:rPr>
          <w:rFonts w:hint="eastAsia" w:ascii="Times New Roman" w:hAnsi="Times New Roman" w:eastAsia="仿宋" w:cs="仿宋"/>
          <w:color w:val="000000"/>
          <w:sz w:val="32"/>
          <w:szCs w:val="32"/>
          <w:lang w:val="en-US" w:eastAsia="zh-CN"/>
        </w:rPr>
        <w:t xml:space="preserve">      总分100分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总成绩=A+B/</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sz w:val="32"/>
          <w:szCs w:val="32"/>
        </w:rPr>
      </w:pPr>
      <w:r>
        <w:rPr>
          <w:rFonts w:hint="eastAsia" w:ascii="Times New Roman" w:hAnsi="Times New Roman" w:eastAsia="仿宋" w:cs="仿宋"/>
          <w:sz w:val="32"/>
          <w:szCs w:val="32"/>
        </w:rPr>
        <w:t>参赛选手总成绩按得分从高到低依次排列名次，当总分相同时，则操作总时间长度短的选手名次在前。如操作总时间长度无法区别，则模块</w:t>
      </w:r>
      <w:r>
        <w:rPr>
          <w:rFonts w:hint="eastAsia" w:ascii="Times New Roman" w:hAnsi="Times New Roman" w:eastAsia="仿宋" w:cs="仿宋"/>
          <w:sz w:val="32"/>
          <w:szCs w:val="32"/>
          <w:lang w:val="en-US" w:eastAsia="zh-CN"/>
        </w:rPr>
        <w:t>B</w:t>
      </w:r>
      <w:r>
        <w:rPr>
          <w:rFonts w:hint="eastAsia" w:ascii="Times New Roman" w:hAnsi="Times New Roman" w:eastAsia="仿宋" w:cs="仿宋"/>
          <w:sz w:val="32"/>
          <w:szCs w:val="32"/>
        </w:rPr>
        <w:t>得分高的选手名次在前。</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3</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rPr>
        <w:t>选手一律选用现场提供的盛器，在指定时间内完成比赛，</w:t>
      </w:r>
      <w:r>
        <w:rPr>
          <w:rFonts w:hint="eastAsia" w:ascii="Times New Roman" w:hAnsi="Times New Roman" w:eastAsia="仿宋" w:cs="仿宋"/>
          <w:sz w:val="32"/>
          <w:szCs w:val="32"/>
        </w:rPr>
        <w:t>每超时1分钟总分扣1分，1</w:t>
      </w:r>
      <w:r>
        <w:rPr>
          <w:rFonts w:hint="eastAsia" w:ascii="Times New Roman" w:hAnsi="Times New Roman" w:eastAsia="仿宋" w:cs="仿宋"/>
          <w:sz w:val="32"/>
          <w:szCs w:val="32"/>
          <w:lang w:val="en-US" w:eastAsia="zh-CN"/>
        </w:rPr>
        <w:t>0</w:t>
      </w:r>
      <w:r>
        <w:rPr>
          <w:rFonts w:hint="eastAsia" w:ascii="Times New Roman" w:hAnsi="Times New Roman" w:eastAsia="仿宋" w:cs="仿宋"/>
          <w:sz w:val="32"/>
          <w:szCs w:val="32"/>
        </w:rPr>
        <w:t>分钟后取消成绩。</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lang w:eastAsia="zh-CN"/>
        </w:rPr>
        <w:t>二、</w:t>
      </w:r>
      <w:r>
        <w:rPr>
          <w:rFonts w:hint="eastAsia" w:ascii="Times New Roman" w:hAnsi="Times New Roman" w:eastAsia="仿宋" w:cs="仿宋"/>
          <w:b/>
          <w:bCs/>
          <w:color w:val="000000"/>
          <w:sz w:val="32"/>
          <w:szCs w:val="32"/>
        </w:rPr>
        <w:t>选手操作要求</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rPr>
        <w:t>（一）西式烹调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1.食材选择及专业的厨房准备工作。保持厨房工作区域整洁；合理利用工作区域；保持厨师工作服的整洁；使用正确的处理食材技术；合理使用安排工作时间。</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2.正确专业的准备工作和食品卫生。正确的食品卫生、食品加工技能和技术，厨房组织能力；在整个烹饪制作过程中，严格注意食品卫生与安全。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3.出菜服务。在规定的时间里按比赛规则数量出菜。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4.菜肴呈现和创意。主要食材和配菜必须和谐搭配，整个搭配必须保证菜肴的简洁，原创性；摆盘呈现整洁，杜绝使用任何非食用性装饰，菜品必须要有开胃的外观呈现。</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5.菜肴的口味和质感。菜肴必须保留住食材的本味；菜肴的口味和调味必须适度；从菜肴的品质、口味和色泽必须符合当今的食品营养标准价值。</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outlineLvl w:val="9"/>
        <w:rPr>
          <w:rFonts w:hint="eastAsia" w:ascii="Times New Roman" w:hAnsi="Times New Roman" w:eastAsia="仿宋" w:cs="仿宋"/>
          <w:b/>
          <w:bCs/>
          <w:color w:val="000000"/>
          <w:sz w:val="32"/>
          <w:szCs w:val="32"/>
        </w:rPr>
      </w:pPr>
      <w:r>
        <w:rPr>
          <w:rFonts w:hint="eastAsia" w:ascii="Times New Roman" w:hAnsi="Times New Roman" w:eastAsia="仿宋" w:cs="仿宋"/>
          <w:b/>
          <w:bCs/>
          <w:color w:val="000000"/>
          <w:sz w:val="32"/>
          <w:szCs w:val="32"/>
        </w:rPr>
        <w:t>（二）西式面点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从作品的色、香、味，形和卫生，投料标准，操作时间等方面进行评分。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val="en-US" w:eastAsia="zh-CN"/>
        </w:rPr>
        <w:t>1.</w:t>
      </w:r>
      <w:r>
        <w:rPr>
          <w:rFonts w:hint="eastAsia" w:ascii="Times New Roman" w:hAnsi="Times New Roman" w:eastAsia="仿宋" w:cs="仿宋"/>
          <w:color w:val="000000"/>
          <w:sz w:val="32"/>
          <w:szCs w:val="32"/>
        </w:rPr>
        <w:t>成形过程规范有序，动作协调娴熟，器具实用适当。</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val="en-US" w:eastAsia="zh-CN"/>
        </w:rPr>
        <w:t>2.</w:t>
      </w:r>
      <w:r>
        <w:rPr>
          <w:rFonts w:hint="eastAsia" w:ascii="Times New Roman" w:hAnsi="Times New Roman" w:eastAsia="仿宋" w:cs="仿宋"/>
          <w:color w:val="000000"/>
          <w:sz w:val="32"/>
          <w:szCs w:val="32"/>
        </w:rPr>
        <w:t>个人卫生符合要求，操作过程安全，现场整洁有序，原料存放安全卫生，器具干净卫生。</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lang w:val="en-US" w:eastAsia="zh-CN"/>
        </w:rPr>
        <w:t>3.</w:t>
      </w:r>
      <w:r>
        <w:rPr>
          <w:rFonts w:hint="eastAsia" w:ascii="Times New Roman" w:hAnsi="Times New Roman" w:eastAsia="仿宋" w:cs="仿宋"/>
          <w:color w:val="000000"/>
          <w:sz w:val="32"/>
          <w:szCs w:val="32"/>
        </w:rPr>
        <w:t>作品必须保证烘烤成熟，符合食品营养标准，杜绝使用任何非食用性装饰。</w:t>
      </w:r>
    </w:p>
    <w:p>
      <w:pPr>
        <w:rPr>
          <w:rFonts w:hint="eastAsia" w:ascii="Times New Roman" w:hAnsi="Times New Roman" w:eastAsia="宋体" w:cs="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fldChar w:fldCharType="begin"/>
    </w:r>
    <w:r>
      <w:rPr>
        <w:rStyle w:val="10"/>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38DAB"/>
    <w:multiLevelType w:val="singleLevel"/>
    <w:tmpl w:val="4BB38D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902F5"/>
    <w:rsid w:val="68590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link w:val="9"/>
    <w:semiHidden/>
    <w:uiPriority w:val="0"/>
    <w:rPr>
      <w:rFonts w:ascii="Arial" w:hAnsi="Arial" w:cs="Arial"/>
      <w:sz w:val="20"/>
      <w:szCs w:val="20"/>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iPriority w:val="0"/>
  </w:style>
  <w:style w:type="paragraph" w:styleId="6">
    <w:name w:val="toc 2"/>
    <w:basedOn w:val="1"/>
    <w:next w:val="1"/>
    <w:uiPriority w:val="0"/>
    <w:pPr>
      <w:ind w:left="420" w:leftChars="200"/>
    </w:pPr>
  </w:style>
  <w:style w:type="paragraph" w:customStyle="1" w:styleId="9">
    <w:name w:val=" Char Char Char Char"/>
    <w:basedOn w:val="1"/>
    <w:link w:val="8"/>
    <w:uiPriority w:val="0"/>
    <w:rPr>
      <w:rFonts w:ascii="Arial" w:hAnsi="Arial" w:cs="Arial"/>
      <w:sz w:val="20"/>
      <w:szCs w:val="20"/>
    </w:rPr>
  </w:style>
  <w:style w:type="character" w:styleId="10">
    <w:name w:val="page number"/>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2020-07-20T09:49:00Z</dcterms:created>
  <dc:creator>静享人生</dc:creator>
  <cp:lastModifiedBy>静享人生</cp:lastModifiedBy>
  <dcterms:modified xsi:type="dcterms:W3CDTF">2020-07-20T10:00:30Z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