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/>
          <w:b w:val="0"/>
          <w:bCs w:val="0"/>
          <w:sz w:val="30"/>
          <w:szCs w:val="30"/>
          <w:lang w:val="en-US" w:eastAsia="zh-CN"/>
        </w:rPr>
        <w:t>附件：2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/>
          <w:b w:val="0"/>
          <w:bCs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Times New Roman" w:hAnsi="Times New Roman" w:eastAsia="黑体" w:cs="黑体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黑体" w:cs="黑体"/>
          <w:b/>
          <w:bCs/>
          <w:sz w:val="44"/>
          <w:szCs w:val="44"/>
          <w:lang w:val="en-US" w:eastAsia="zh-CN"/>
        </w:rPr>
        <w:t>济宁市旅游饭店行业服务技能大赛报名表</w:t>
      </w:r>
    </w:p>
    <w:p>
      <w:pPr>
        <w:spacing w:line="200" w:lineRule="exac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 xml:space="preserve">        </w:t>
      </w:r>
    </w:p>
    <w:tbl>
      <w:tblPr>
        <w:tblStyle w:val="2"/>
        <w:tblW w:w="91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541"/>
        <w:gridCol w:w="539"/>
        <w:gridCol w:w="537"/>
        <w:gridCol w:w="833"/>
        <w:gridCol w:w="792"/>
        <w:gridCol w:w="1078"/>
        <w:gridCol w:w="786"/>
        <w:gridCol w:w="370"/>
        <w:gridCol w:w="350"/>
        <w:gridCol w:w="655"/>
        <w:gridCol w:w="1144"/>
        <w:gridCol w:w="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Cs/>
                <w:sz w:val="24"/>
              </w:rPr>
            </w:pPr>
            <w:r>
              <w:rPr>
                <w:rFonts w:hint="eastAsia" w:ascii="Times New Roman" w:hAnsi="Times New Roman" w:cs="宋体"/>
                <w:bCs/>
                <w:sz w:val="24"/>
              </w:rPr>
              <w:t>姓　名</w:t>
            </w:r>
          </w:p>
        </w:tc>
        <w:tc>
          <w:tcPr>
            <w:tcW w:w="107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Cs/>
                <w:sz w:val="24"/>
              </w:rPr>
            </w:pPr>
          </w:p>
        </w:tc>
        <w:tc>
          <w:tcPr>
            <w:tcW w:w="83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Cs/>
                <w:sz w:val="24"/>
              </w:rPr>
            </w:pPr>
            <w:r>
              <w:rPr>
                <w:rFonts w:hint="eastAsia" w:ascii="Times New Roman" w:hAnsi="Times New Roman" w:cs="宋体"/>
                <w:bCs/>
                <w:sz w:val="24"/>
              </w:rPr>
              <w:t>性 别</w:t>
            </w:r>
          </w:p>
        </w:tc>
        <w:tc>
          <w:tcPr>
            <w:tcW w:w="79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Cs/>
                <w:sz w:val="24"/>
              </w:rPr>
            </w:pPr>
          </w:p>
        </w:tc>
        <w:tc>
          <w:tcPr>
            <w:tcW w:w="10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Cs/>
                <w:sz w:val="24"/>
              </w:rPr>
            </w:pPr>
            <w:r>
              <w:rPr>
                <w:rFonts w:hint="eastAsia" w:ascii="Times New Roman" w:hAnsi="Times New Roman" w:cs="宋体"/>
                <w:bCs/>
                <w:sz w:val="24"/>
              </w:rPr>
              <w:t>专业工龄</w:t>
            </w:r>
          </w:p>
        </w:tc>
        <w:tc>
          <w:tcPr>
            <w:tcW w:w="786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Cs/>
                <w:sz w:val="24"/>
              </w:rPr>
            </w:pPr>
          </w:p>
        </w:tc>
        <w:tc>
          <w:tcPr>
            <w:tcW w:w="7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Cs/>
                <w:sz w:val="24"/>
              </w:rPr>
            </w:pPr>
            <w:r>
              <w:rPr>
                <w:rFonts w:hint="eastAsia" w:ascii="Times New Roman" w:hAnsi="Times New Roman" w:cs="宋体"/>
                <w:bCs/>
                <w:sz w:val="24"/>
              </w:rPr>
              <w:t>民族</w:t>
            </w:r>
          </w:p>
        </w:tc>
        <w:tc>
          <w:tcPr>
            <w:tcW w:w="6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Cs/>
                <w:sz w:val="24"/>
              </w:rPr>
            </w:pPr>
          </w:p>
        </w:tc>
        <w:tc>
          <w:tcPr>
            <w:tcW w:w="114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Cs/>
                <w:sz w:val="24"/>
              </w:rPr>
            </w:pPr>
            <w:r>
              <w:rPr>
                <w:rFonts w:hint="eastAsia" w:ascii="Times New Roman" w:hAnsi="Times New Roman" w:cs="宋体"/>
                <w:bCs/>
                <w:sz w:val="24"/>
              </w:rPr>
              <w:t>文化程度</w:t>
            </w:r>
          </w:p>
        </w:tc>
        <w:tc>
          <w:tcPr>
            <w:tcW w:w="89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Cs/>
                <w:sz w:val="24"/>
              </w:rPr>
            </w:pPr>
            <w:r>
              <w:rPr>
                <w:rFonts w:hint="eastAsia" w:ascii="Times New Roman" w:hAnsi="Times New Roman" w:cs="宋体"/>
                <w:bCs/>
                <w:sz w:val="24"/>
              </w:rPr>
              <w:t>职　务</w:t>
            </w:r>
          </w:p>
        </w:tc>
        <w:tc>
          <w:tcPr>
            <w:tcW w:w="2701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Cs/>
                <w:sz w:val="24"/>
              </w:rPr>
            </w:pPr>
          </w:p>
        </w:tc>
        <w:tc>
          <w:tcPr>
            <w:tcW w:w="10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Cs/>
                <w:sz w:val="24"/>
              </w:rPr>
            </w:pPr>
            <w:r>
              <w:rPr>
                <w:rFonts w:hint="eastAsia" w:ascii="Times New Roman" w:hAnsi="Times New Roman" w:cs="宋体"/>
                <w:bCs/>
                <w:sz w:val="24"/>
              </w:rPr>
              <w:t>技术职称</w:t>
            </w:r>
          </w:p>
        </w:tc>
        <w:tc>
          <w:tcPr>
            <w:tcW w:w="1506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Cs/>
                <w:sz w:val="24"/>
              </w:rPr>
            </w:pPr>
          </w:p>
        </w:tc>
        <w:tc>
          <w:tcPr>
            <w:tcW w:w="6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Cs/>
                <w:sz w:val="24"/>
              </w:rPr>
            </w:pPr>
            <w:r>
              <w:rPr>
                <w:rFonts w:hint="eastAsia" w:ascii="Times New Roman" w:hAnsi="Times New Roman" w:cs="宋体"/>
                <w:bCs/>
                <w:sz w:val="24"/>
              </w:rPr>
              <w:t>工种</w:t>
            </w:r>
          </w:p>
        </w:tc>
        <w:tc>
          <w:tcPr>
            <w:tcW w:w="203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Cs/>
                <w:sz w:val="24"/>
              </w:rPr>
            </w:pPr>
            <w:r>
              <w:rPr>
                <w:rFonts w:hint="eastAsia" w:ascii="Times New Roman" w:hAnsi="Times New Roman" w:cs="宋体"/>
                <w:bCs/>
                <w:sz w:val="24"/>
              </w:rPr>
              <w:t>身份证号</w:t>
            </w:r>
          </w:p>
        </w:tc>
        <w:tc>
          <w:tcPr>
            <w:tcW w:w="7979" w:type="dxa"/>
            <w:gridSpan w:val="1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6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Cs/>
                <w:sz w:val="24"/>
              </w:rPr>
            </w:pPr>
            <w:r>
              <w:rPr>
                <w:rFonts w:hint="eastAsia" w:ascii="Times New Roman" w:hAnsi="Times New Roman" w:cs="宋体"/>
                <w:bCs/>
                <w:sz w:val="24"/>
              </w:rPr>
              <w:t>单位名称</w:t>
            </w:r>
          </w:p>
        </w:tc>
        <w:tc>
          <w:tcPr>
            <w:tcW w:w="3779" w:type="dxa"/>
            <w:gridSpan w:val="5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Cs/>
                <w:sz w:val="24"/>
              </w:rPr>
            </w:pPr>
          </w:p>
        </w:tc>
        <w:tc>
          <w:tcPr>
            <w:tcW w:w="1156" w:type="dxa"/>
            <w:gridSpan w:val="2"/>
            <w:vMerge w:val="restart"/>
            <w:tcBorders>
              <w:bottom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Cs/>
                <w:sz w:val="24"/>
              </w:rPr>
            </w:pPr>
            <w:r>
              <w:rPr>
                <w:rFonts w:hint="eastAsia" w:ascii="Times New Roman" w:hAnsi="Times New Roman" w:cs="宋体"/>
                <w:bCs/>
                <w:sz w:val="24"/>
              </w:rPr>
              <w:t>联系电话</w:t>
            </w:r>
          </w:p>
        </w:tc>
        <w:tc>
          <w:tcPr>
            <w:tcW w:w="3044" w:type="dxa"/>
            <w:gridSpan w:val="4"/>
            <w:tcBorders>
              <w:top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 w:cs="宋体"/>
                <w:bCs/>
                <w:sz w:val="24"/>
              </w:rPr>
            </w:pPr>
            <w:r>
              <w:rPr>
                <w:rFonts w:hint="eastAsia" w:ascii="Times New Roman" w:hAnsi="Times New Roman" w:cs="宋体"/>
                <w:bCs/>
                <w:sz w:val="24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6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Cs/>
                <w:sz w:val="24"/>
              </w:rPr>
            </w:pPr>
          </w:p>
        </w:tc>
        <w:tc>
          <w:tcPr>
            <w:tcW w:w="3779" w:type="dxa"/>
            <w:gridSpan w:val="5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Cs/>
                <w:sz w:val="24"/>
              </w:rPr>
            </w:pPr>
          </w:p>
        </w:tc>
        <w:tc>
          <w:tcPr>
            <w:tcW w:w="1156" w:type="dxa"/>
            <w:gridSpan w:val="2"/>
            <w:vMerge w:val="continue"/>
            <w:tcBorders>
              <w:bottom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Cs/>
                <w:sz w:val="24"/>
              </w:rPr>
            </w:pPr>
          </w:p>
        </w:tc>
        <w:tc>
          <w:tcPr>
            <w:tcW w:w="3044" w:type="dxa"/>
            <w:gridSpan w:val="4"/>
            <w:tcBorders>
              <w:top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 w:cs="宋体"/>
                <w:bCs/>
                <w:sz w:val="24"/>
              </w:rPr>
            </w:pPr>
            <w:r>
              <w:rPr>
                <w:rFonts w:hint="eastAsia" w:ascii="Times New Roman" w:hAnsi="Times New Roman" w:cs="宋体"/>
                <w:bCs/>
                <w:sz w:val="24"/>
              </w:rPr>
              <w:t>座机：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Cs/>
                <w:spacing w:val="-6"/>
                <w:sz w:val="24"/>
              </w:rPr>
            </w:pPr>
            <w:r>
              <w:rPr>
                <w:rFonts w:hint="eastAsia" w:ascii="Times New Roman" w:hAnsi="Times New Roman" w:cs="宋体"/>
                <w:bCs/>
                <w:spacing w:val="-6"/>
                <w:sz w:val="24"/>
              </w:rPr>
              <w:t>通讯地址</w:t>
            </w:r>
          </w:p>
        </w:tc>
        <w:tc>
          <w:tcPr>
            <w:tcW w:w="3779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eastAsia" w:ascii="Times New Roman" w:hAnsi="Times New Roman" w:cs="宋体"/>
                <w:bCs/>
                <w:sz w:val="24"/>
              </w:rPr>
            </w:pPr>
          </w:p>
        </w:tc>
        <w:tc>
          <w:tcPr>
            <w:tcW w:w="115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Cs/>
                <w:spacing w:val="-36"/>
                <w:sz w:val="24"/>
                <w:lang w:eastAsia="zh-CN"/>
              </w:rPr>
            </w:pPr>
            <w:r>
              <w:rPr>
                <w:rFonts w:hint="eastAsia" w:ascii="Times New Roman" w:hAnsi="Times New Roman" w:cs="宋体"/>
                <w:bCs/>
                <w:spacing w:val="-8"/>
                <w:sz w:val="24"/>
                <w:lang w:eastAsia="zh-CN"/>
              </w:rPr>
              <w:t>邮</w:t>
            </w:r>
            <w:r>
              <w:rPr>
                <w:rFonts w:hint="eastAsia" w:ascii="Times New Roman" w:hAnsi="Times New Roman" w:cs="宋体"/>
                <w:bCs/>
                <w:spacing w:val="-8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bCs/>
                <w:spacing w:val="-8"/>
                <w:sz w:val="24"/>
                <w:lang w:eastAsia="zh-CN"/>
              </w:rPr>
              <w:t>箱</w:t>
            </w:r>
          </w:p>
        </w:tc>
        <w:tc>
          <w:tcPr>
            <w:tcW w:w="3044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eastAsia" w:ascii="Times New Roman" w:hAnsi="Times New Roman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Cs/>
                <w:spacing w:val="-6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bCs/>
                <w:spacing w:val="-6"/>
                <w:sz w:val="24"/>
                <w:lang w:val="en-US" w:eastAsia="zh-CN"/>
              </w:rPr>
              <w:t>是否获得</w:t>
            </w:r>
          </w:p>
        </w:tc>
        <w:tc>
          <w:tcPr>
            <w:tcW w:w="7979" w:type="dxa"/>
            <w:gridSpan w:val="1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="120" w:beforeLines="50" w:after="120" w:afterLines="50"/>
              <w:ind w:firstLine="480" w:firstLineChars="200"/>
              <w:rPr>
                <w:rFonts w:hint="eastAsia" w:ascii="Times New Roman" w:hAnsi="Times New Roman" w:cs="宋体"/>
                <w:bCs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 xml:space="preserve">□ </w:t>
            </w:r>
            <w:r>
              <w:rPr>
                <w:rFonts w:hint="eastAsia" w:ascii="Times New Roman" w:hAnsi="Times New Roman" w:cs="宋体"/>
                <w:sz w:val="24"/>
                <w:lang w:eastAsia="zh-CN"/>
              </w:rPr>
              <w:t>市五一劳动奖章</w:t>
            </w:r>
            <w:r>
              <w:rPr>
                <w:rFonts w:hint="eastAsia" w:ascii="Times New Roman" w:hAnsi="Times New Roman" w:cs="宋体"/>
                <w:sz w:val="24"/>
              </w:rPr>
              <w:t xml:space="preserve">        □ </w:t>
            </w:r>
            <w:r>
              <w:rPr>
                <w:rFonts w:hint="eastAsia" w:ascii="Times New Roman" w:hAnsi="Times New Roman" w:cs="宋体"/>
                <w:sz w:val="24"/>
                <w:lang w:eastAsia="zh-CN"/>
              </w:rPr>
              <w:t>市技术能手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Cs/>
                <w:spacing w:val="-6"/>
                <w:sz w:val="24"/>
              </w:rPr>
            </w:pPr>
            <w:r>
              <w:rPr>
                <w:rFonts w:hint="eastAsia" w:ascii="Times New Roman" w:hAnsi="Times New Roman" w:cs="宋体"/>
                <w:bCs/>
                <w:spacing w:val="-6"/>
                <w:sz w:val="24"/>
              </w:rPr>
              <w:t>竞赛项目</w:t>
            </w:r>
          </w:p>
        </w:tc>
        <w:tc>
          <w:tcPr>
            <w:tcW w:w="7979" w:type="dxa"/>
            <w:gridSpan w:val="1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ind w:firstLine="480" w:firstLineChars="200"/>
              <w:rPr>
                <w:rFonts w:hint="eastAsia" w:ascii="Times New Roman" w:hAnsi="Times New Roman" w:cs="宋体"/>
                <w:sz w:val="24"/>
                <w:lang w:eastAsia="zh-CN"/>
              </w:rPr>
            </w:pPr>
            <w:r>
              <w:rPr>
                <w:rFonts w:hint="eastAsia" w:ascii="Times New Roman" w:hAnsi="Times New Roman" w:cs="宋体"/>
                <w:sz w:val="24"/>
              </w:rPr>
              <w:t xml:space="preserve">□ 中式烹调   □ 中式面点     □ </w:t>
            </w:r>
            <w:r>
              <w:rPr>
                <w:rFonts w:hint="eastAsia" w:ascii="Times New Roman" w:hAnsi="Times New Roman" w:cs="宋体"/>
                <w:sz w:val="24"/>
                <w:lang w:eastAsia="zh-CN"/>
              </w:rPr>
              <w:t>西式烹调</w:t>
            </w:r>
            <w:r>
              <w:rPr>
                <w:rFonts w:hint="eastAsia" w:ascii="Times New Roman" w:hAnsi="Times New Roman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sz w:val="24"/>
              </w:rPr>
              <w:t xml:space="preserve"> □ </w:t>
            </w:r>
            <w:r>
              <w:rPr>
                <w:rFonts w:hint="eastAsia" w:ascii="Times New Roman" w:hAnsi="Times New Roman" w:cs="宋体"/>
                <w:sz w:val="24"/>
                <w:lang w:eastAsia="zh-CN"/>
              </w:rPr>
              <w:t>西式面点</w:t>
            </w:r>
          </w:p>
          <w:p>
            <w:pPr>
              <w:ind w:firstLine="480" w:firstLineChars="200"/>
              <w:rPr>
                <w:rFonts w:hint="eastAsia" w:ascii="Times New Roman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4"/>
              </w:rPr>
              <w:t xml:space="preserve">□ </w:t>
            </w:r>
            <w:r>
              <w:rPr>
                <w:rFonts w:hint="eastAsia" w:ascii="Times New Roman" w:hAnsi="Times New Roman" w:cs="宋体"/>
                <w:sz w:val="24"/>
                <w:lang w:eastAsia="zh-CN"/>
              </w:rPr>
              <w:t>中餐服务</w:t>
            </w:r>
            <w:r>
              <w:rPr>
                <w:rFonts w:hint="eastAsia" w:ascii="Times New Roman" w:hAnsi="Times New Roman" w:cs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宋体"/>
                <w:sz w:val="24"/>
              </w:rPr>
              <w:t xml:space="preserve">□ </w:t>
            </w:r>
            <w:r>
              <w:rPr>
                <w:rFonts w:hint="eastAsia" w:ascii="Times New Roman" w:hAnsi="Times New Roman" w:cs="宋体"/>
                <w:sz w:val="24"/>
                <w:lang w:eastAsia="zh-CN"/>
              </w:rPr>
              <w:t>西餐服务</w:t>
            </w:r>
            <w:r>
              <w:rPr>
                <w:rFonts w:hint="eastAsia" w:ascii="Times New Roman" w:hAnsi="Times New Roman" w:cs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cs="宋体"/>
                <w:sz w:val="24"/>
              </w:rPr>
              <w:t xml:space="preserve">□ </w:t>
            </w:r>
            <w:r>
              <w:rPr>
                <w:rFonts w:hint="eastAsia" w:ascii="Times New Roman" w:hAnsi="Times New Roman" w:cs="宋体"/>
                <w:sz w:val="24"/>
                <w:lang w:eastAsia="zh-CN"/>
              </w:rPr>
              <w:t>客房服务</w:t>
            </w:r>
            <w:r>
              <w:rPr>
                <w:rFonts w:hint="eastAsia" w:ascii="Times New Roman" w:hAnsi="Times New Roman" w:cs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宋体"/>
                <w:sz w:val="24"/>
              </w:rPr>
              <w:t xml:space="preserve">□ </w:t>
            </w:r>
            <w:r>
              <w:rPr>
                <w:rFonts w:hint="eastAsia" w:ascii="Times New Roman" w:hAnsi="Times New Roman" w:cs="宋体"/>
                <w:sz w:val="24"/>
                <w:lang w:eastAsia="zh-CN"/>
              </w:rPr>
              <w:t>英式鸡尾酒调制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05" w:type="dxa"/>
            <w:noWrap w:val="0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Times New Roman" w:hAnsi="Times New Roman" w:cs="宋体"/>
                <w:bCs/>
                <w:sz w:val="24"/>
              </w:rPr>
            </w:pPr>
            <w:r>
              <w:rPr>
                <w:rFonts w:hint="eastAsia" w:ascii="Times New Roman" w:hAnsi="Times New Roman" w:cs="宋体"/>
                <w:bCs/>
                <w:sz w:val="24"/>
              </w:rPr>
              <w:t>选 手 业 绩 与 代 表 作 品</w:t>
            </w:r>
          </w:p>
        </w:tc>
        <w:tc>
          <w:tcPr>
            <w:tcW w:w="8520" w:type="dxa"/>
            <w:gridSpan w:val="1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 w:cs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 w:cs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 w:cs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 w:cs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 w:cs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 w:cs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 w:cs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 w:cs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 w:cs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Cs/>
                <w:sz w:val="24"/>
              </w:rPr>
            </w:pPr>
            <w:r>
              <w:rPr>
                <w:rFonts w:hint="eastAsia" w:ascii="Times New Roman" w:hAnsi="Times New Roman" w:cs="宋体"/>
                <w:bCs/>
                <w:sz w:val="24"/>
              </w:rPr>
              <w:t>推荐单位意见</w:t>
            </w:r>
          </w:p>
        </w:tc>
        <w:tc>
          <w:tcPr>
            <w:tcW w:w="7440" w:type="dxa"/>
            <w:gridSpan w:val="10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ind w:right="1050"/>
              <w:jc w:val="center"/>
              <w:rPr>
                <w:rFonts w:hint="eastAsia" w:ascii="Times New Roman" w:hAnsi="Times New Roman" w:cs="宋体"/>
                <w:bCs/>
                <w:sz w:val="24"/>
              </w:rPr>
            </w:pPr>
            <w:r>
              <w:rPr>
                <w:rFonts w:hint="eastAsia" w:ascii="Times New Roman" w:hAnsi="Times New Roman" w:cs="宋体"/>
                <w:bCs/>
                <w:sz w:val="24"/>
              </w:rPr>
              <w:t xml:space="preserve">                                           </w:t>
            </w:r>
          </w:p>
          <w:p>
            <w:pPr>
              <w:ind w:right="1050"/>
              <w:jc w:val="center"/>
              <w:rPr>
                <w:rFonts w:hint="eastAsia" w:ascii="Times New Roman" w:hAnsi="Times New Roman" w:cs="宋体"/>
                <w:bCs/>
                <w:sz w:val="24"/>
              </w:rPr>
            </w:pPr>
          </w:p>
          <w:p>
            <w:pPr>
              <w:spacing w:line="360" w:lineRule="auto"/>
              <w:ind w:right="1050"/>
              <w:jc w:val="center"/>
              <w:rPr>
                <w:rFonts w:hint="eastAsia" w:ascii="Times New Roman" w:hAnsi="Times New Roman" w:cs="宋体"/>
                <w:bCs/>
                <w:sz w:val="24"/>
              </w:rPr>
            </w:pPr>
            <w:r>
              <w:rPr>
                <w:rFonts w:hint="eastAsia" w:ascii="Times New Roman" w:hAnsi="Times New Roman" w:cs="宋体"/>
                <w:bCs/>
                <w:sz w:val="24"/>
              </w:rPr>
              <w:t xml:space="preserve">                                         盖    章</w:t>
            </w:r>
          </w:p>
          <w:p>
            <w:pPr>
              <w:spacing w:line="360" w:lineRule="auto"/>
              <w:ind w:right="480"/>
              <w:jc w:val="center"/>
              <w:rPr>
                <w:rFonts w:hint="eastAsia" w:ascii="Times New Roman" w:hAnsi="Times New Roman" w:cs="宋体"/>
                <w:bCs/>
                <w:sz w:val="24"/>
              </w:rPr>
            </w:pPr>
            <w:r>
              <w:rPr>
                <w:rFonts w:hint="eastAsia" w:ascii="Times New Roman" w:hAnsi="Times New Roman" w:cs="宋体"/>
                <w:bCs/>
                <w:sz w:val="24"/>
              </w:rPr>
              <w:t xml:space="preserve">                                         年   月    日</w:t>
            </w:r>
          </w:p>
        </w:tc>
      </w:tr>
    </w:tbl>
    <w:p>
      <w:pPr>
        <w:widowControl/>
        <w:spacing w:line="300" w:lineRule="auto"/>
        <w:rPr>
          <w:rFonts w:hint="eastAsia" w:ascii="Times New Roman" w:hAnsi="Times New Roman" w:cs="Arial"/>
          <w:b/>
          <w:kern w:val="0"/>
          <w:sz w:val="24"/>
        </w:rPr>
      </w:pPr>
    </w:p>
    <w:p>
      <w:pPr>
        <w:widowControl/>
        <w:spacing w:line="300" w:lineRule="auto"/>
        <w:ind w:firstLine="482" w:firstLineChars="200"/>
        <w:rPr>
          <w:rFonts w:hint="eastAsia" w:ascii="Times New Roman" w:hAnsi="Times New Roman" w:cs="Arial"/>
          <w:b/>
          <w:kern w:val="0"/>
          <w:sz w:val="24"/>
        </w:rPr>
      </w:pPr>
      <w:r>
        <w:rPr>
          <w:rFonts w:hint="eastAsia" w:ascii="Times New Roman" w:hAnsi="Times New Roman" w:cs="Arial"/>
          <w:b/>
          <w:kern w:val="0"/>
          <w:sz w:val="24"/>
        </w:rPr>
        <w:t>说明</w:t>
      </w:r>
      <w:r>
        <w:rPr>
          <w:rFonts w:ascii="Times New Roman" w:hAnsi="Times New Roman" w:cs="Arial"/>
          <w:b/>
          <w:kern w:val="0"/>
          <w:sz w:val="24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textAlignment w:val="auto"/>
        <w:rPr>
          <w:rFonts w:hint="eastAsia" w:ascii="Times New Roman" w:hAnsi="Times New Roman" w:cs="Arial"/>
          <w:kern w:val="0"/>
          <w:sz w:val="21"/>
          <w:szCs w:val="21"/>
        </w:rPr>
      </w:pPr>
      <w:r>
        <w:rPr>
          <w:rFonts w:ascii="Times New Roman" w:hAnsi="Times New Roman" w:cs="Arial"/>
          <w:kern w:val="0"/>
          <w:sz w:val="21"/>
          <w:szCs w:val="21"/>
        </w:rPr>
        <w:t>1、参赛选手需提供电子版免冠彩色证件照（尺寸：350×250），请于报名时发送至</w:t>
      </w:r>
      <w:r>
        <w:rPr>
          <w:rFonts w:hint="eastAsia" w:ascii="Times New Roman" w:hAnsi="Times New Roman" w:cs="Arial"/>
          <w:kern w:val="0"/>
          <w:sz w:val="21"/>
          <w:szCs w:val="21"/>
        </w:rPr>
        <w:t>协会</w:t>
      </w:r>
      <w:r>
        <w:rPr>
          <w:rFonts w:ascii="Times New Roman" w:hAnsi="Times New Roman" w:cs="Arial"/>
          <w:kern w:val="0"/>
          <w:sz w:val="21"/>
          <w:szCs w:val="21"/>
        </w:rPr>
        <w:t>邮箱，照片文件</w:t>
      </w:r>
      <w:r>
        <w:rPr>
          <w:rFonts w:hint="eastAsia" w:ascii="Times New Roman" w:hAnsi="Times New Roman" w:cs="Arial"/>
          <w:kern w:val="0"/>
          <w:sz w:val="21"/>
          <w:szCs w:val="21"/>
        </w:rPr>
        <w:t>名称</w:t>
      </w:r>
      <w:r>
        <w:rPr>
          <w:rFonts w:ascii="Times New Roman" w:hAnsi="Times New Roman" w:cs="Arial"/>
          <w:kern w:val="0"/>
          <w:sz w:val="21"/>
          <w:szCs w:val="21"/>
        </w:rPr>
        <w:t>为：</w:t>
      </w:r>
      <w:r>
        <w:rPr>
          <w:rFonts w:hint="eastAsia" w:ascii="Times New Roman" w:hAnsi="Times New Roman" w:cs="Arial"/>
          <w:kern w:val="0"/>
          <w:sz w:val="21"/>
          <w:szCs w:val="21"/>
          <w:lang w:eastAsia="zh-CN"/>
        </w:rPr>
        <w:t>单位</w:t>
      </w:r>
      <w:r>
        <w:rPr>
          <w:rFonts w:hint="eastAsia" w:ascii="Times New Roman" w:hAnsi="Times New Roman" w:cs="Arial"/>
          <w:kern w:val="0"/>
          <w:sz w:val="21"/>
          <w:szCs w:val="21"/>
        </w:rPr>
        <w:t>/</w:t>
      </w:r>
      <w:r>
        <w:rPr>
          <w:rFonts w:ascii="Times New Roman" w:hAnsi="Times New Roman" w:cs="Arial"/>
          <w:kern w:val="0"/>
          <w:sz w:val="21"/>
          <w:szCs w:val="21"/>
        </w:rPr>
        <w:t>选手姓名。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textAlignment w:val="auto"/>
        <w:rPr>
          <w:rFonts w:hint="eastAsia" w:ascii="Times New Roman" w:hAnsi="Times New Roman" w:cs="Arial"/>
          <w:bCs/>
          <w:kern w:val="0"/>
          <w:sz w:val="21"/>
          <w:szCs w:val="21"/>
        </w:rPr>
      </w:pPr>
      <w:r>
        <w:rPr>
          <w:rFonts w:hint="eastAsia" w:ascii="Times New Roman" w:hAnsi="Times New Roman" w:cs="Arial"/>
          <w:bCs/>
          <w:kern w:val="0"/>
          <w:sz w:val="21"/>
          <w:szCs w:val="21"/>
          <w:lang w:val="en-US" w:eastAsia="zh-CN"/>
        </w:rPr>
        <w:t>2</w:t>
      </w:r>
      <w:r>
        <w:rPr>
          <w:rFonts w:hint="eastAsia" w:ascii="Times New Roman" w:hAnsi="Times New Roman" w:cs="Arial"/>
          <w:bCs/>
          <w:kern w:val="0"/>
          <w:sz w:val="21"/>
          <w:szCs w:val="21"/>
        </w:rPr>
        <w:t>、</w:t>
      </w:r>
      <w:r>
        <w:rPr>
          <w:rFonts w:hint="eastAsia" w:ascii="Times New Roman" w:hAnsi="Times New Roman" w:cs="宋体"/>
          <w:sz w:val="21"/>
          <w:szCs w:val="21"/>
        </w:rPr>
        <w:t>请选手如实填写，此表可复印，不得涂改。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textAlignment w:val="auto"/>
        <w:rPr>
          <w:rFonts w:hint="eastAsia" w:ascii="Times New Roman" w:hAnsi="Times New Roman" w:cs="Arial"/>
          <w:bCs/>
          <w:kern w:val="0"/>
          <w:sz w:val="21"/>
          <w:szCs w:val="21"/>
        </w:rPr>
      </w:pPr>
      <w:r>
        <w:rPr>
          <w:rFonts w:hint="eastAsia" w:ascii="Times New Roman" w:hAnsi="Times New Roman" w:cs="Arial"/>
          <w:bCs/>
          <w:kern w:val="0"/>
          <w:sz w:val="21"/>
          <w:szCs w:val="21"/>
          <w:lang w:val="en-US" w:eastAsia="zh-CN"/>
        </w:rPr>
        <w:t>3</w:t>
      </w:r>
      <w:r>
        <w:rPr>
          <w:rFonts w:hint="eastAsia" w:ascii="Times New Roman" w:hAnsi="Times New Roman" w:cs="Arial"/>
          <w:bCs/>
          <w:kern w:val="0"/>
          <w:sz w:val="21"/>
          <w:szCs w:val="21"/>
        </w:rPr>
        <w:t>、</w:t>
      </w:r>
      <w:r>
        <w:rPr>
          <w:rFonts w:ascii="Times New Roman" w:hAnsi="Times New Roman" w:cs="Arial"/>
          <w:bCs/>
          <w:kern w:val="0"/>
          <w:sz w:val="21"/>
          <w:szCs w:val="21"/>
        </w:rPr>
        <w:t>请各参赛</w:t>
      </w:r>
      <w:r>
        <w:rPr>
          <w:rFonts w:hint="eastAsia" w:ascii="Times New Roman" w:hAnsi="Times New Roman" w:cs="Arial"/>
          <w:bCs/>
          <w:kern w:val="0"/>
          <w:sz w:val="21"/>
          <w:szCs w:val="21"/>
          <w:lang w:eastAsia="zh-CN"/>
        </w:rPr>
        <w:t>选手</w:t>
      </w:r>
      <w:r>
        <w:rPr>
          <w:rFonts w:ascii="Times New Roman" w:hAnsi="Times New Roman" w:cs="Arial"/>
          <w:bCs/>
          <w:kern w:val="0"/>
          <w:sz w:val="21"/>
          <w:szCs w:val="21"/>
        </w:rPr>
        <w:t>将本表</w:t>
      </w:r>
      <w:r>
        <w:rPr>
          <w:rFonts w:hint="eastAsia" w:ascii="Times New Roman" w:hAnsi="Times New Roman" w:cs="Arial"/>
          <w:bCs/>
          <w:kern w:val="0"/>
          <w:sz w:val="21"/>
          <w:szCs w:val="21"/>
        </w:rPr>
        <w:t>电邮</w:t>
      </w:r>
      <w:r>
        <w:rPr>
          <w:rFonts w:ascii="Times New Roman" w:hAnsi="Times New Roman" w:cs="Arial"/>
          <w:bCs/>
          <w:kern w:val="0"/>
          <w:sz w:val="21"/>
          <w:szCs w:val="21"/>
        </w:rPr>
        <w:t>至</w:t>
      </w:r>
      <w:r>
        <w:rPr>
          <w:rFonts w:hint="eastAsia" w:ascii="Times New Roman" w:hAnsi="Times New Roman" w:cs="Arial"/>
          <w:bCs/>
          <w:kern w:val="0"/>
          <w:sz w:val="21"/>
          <w:szCs w:val="21"/>
        </w:rPr>
        <w:t>大赛组委会办公室（</w:t>
      </w:r>
      <w:r>
        <w:rPr>
          <w:rFonts w:hint="eastAsia" w:ascii="Times New Roman" w:hAnsi="Times New Roman" w:cs="Arial"/>
          <w:bCs/>
          <w:kern w:val="0"/>
          <w:sz w:val="21"/>
          <w:szCs w:val="21"/>
          <w:lang w:eastAsia="zh-CN"/>
        </w:rPr>
        <w:t>济宁市烹饪餐饮业协会</w:t>
      </w:r>
      <w:r>
        <w:rPr>
          <w:rFonts w:hint="eastAsia" w:ascii="Times New Roman" w:hAnsi="Times New Roman" w:cs="Arial"/>
          <w:bCs/>
          <w:kern w:val="0"/>
          <w:sz w:val="21"/>
          <w:szCs w:val="21"/>
        </w:rPr>
        <w:t>秘书处）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textAlignment w:val="auto"/>
        <w:rPr>
          <w:rFonts w:hint="eastAsia" w:ascii="Times New Roman" w:hAnsi="Times New Roman" w:eastAsia="黑体" w:cs="黑体"/>
          <w:b/>
          <w:bCs/>
          <w:color w:val="000000"/>
          <w:sz w:val="36"/>
          <w:szCs w:val="36"/>
          <w:lang w:eastAsia="zh-CN"/>
        </w:rPr>
      </w:pPr>
      <w:r>
        <w:rPr>
          <w:rFonts w:hint="eastAsia" w:ascii="Times New Roman" w:hAnsi="Times New Roman" w:cs="Arial"/>
          <w:bCs/>
          <w:kern w:val="0"/>
          <w:sz w:val="21"/>
          <w:szCs w:val="21"/>
          <w:lang w:val="en-US" w:eastAsia="zh-CN"/>
        </w:rPr>
        <w:t>4</w:t>
      </w:r>
      <w:r>
        <w:rPr>
          <w:rFonts w:hint="eastAsia" w:ascii="Times New Roman" w:hAnsi="Times New Roman" w:cs="Arial"/>
          <w:bCs/>
          <w:kern w:val="0"/>
          <w:sz w:val="21"/>
          <w:szCs w:val="21"/>
        </w:rPr>
        <w:t>、</w:t>
      </w:r>
      <w:r>
        <w:rPr>
          <w:rFonts w:ascii="Times New Roman" w:hAnsi="Times New Roman" w:cs="Arial"/>
          <w:bCs/>
          <w:kern w:val="0"/>
          <w:sz w:val="21"/>
          <w:szCs w:val="21"/>
        </w:rPr>
        <w:t>联系人：</w:t>
      </w:r>
      <w:r>
        <w:rPr>
          <w:rFonts w:hint="eastAsia" w:ascii="Times New Roman" w:hAnsi="Times New Roman" w:cs="Arial"/>
          <w:bCs/>
          <w:kern w:val="0"/>
          <w:sz w:val="21"/>
          <w:szCs w:val="21"/>
          <w:lang w:eastAsia="zh-CN"/>
        </w:rPr>
        <w:t>刘洪梅</w:t>
      </w:r>
      <w:r>
        <w:rPr>
          <w:rFonts w:hint="eastAsia" w:ascii="Times New Roman" w:hAnsi="Times New Roman" w:cs="Arial"/>
          <w:bCs/>
          <w:kern w:val="0"/>
          <w:sz w:val="21"/>
          <w:szCs w:val="21"/>
          <w:lang w:val="en-US" w:eastAsia="zh-CN"/>
        </w:rPr>
        <w:t xml:space="preserve">   高相洪</w:t>
      </w:r>
      <w:r>
        <w:rPr>
          <w:rFonts w:hint="eastAsia" w:ascii="Times New Roman" w:hAnsi="Times New Roman" w:cs="Arial"/>
          <w:bCs/>
          <w:kern w:val="0"/>
          <w:sz w:val="21"/>
          <w:szCs w:val="21"/>
        </w:rPr>
        <w:t xml:space="preserve">  </w:t>
      </w:r>
      <w:r>
        <w:rPr>
          <w:rFonts w:ascii="Times New Roman" w:hAnsi="Times New Roman" w:cs="Arial"/>
          <w:bCs/>
          <w:kern w:val="0"/>
          <w:sz w:val="21"/>
          <w:szCs w:val="21"/>
        </w:rPr>
        <w:t>电</w:t>
      </w:r>
      <w:r>
        <w:rPr>
          <w:rFonts w:hint="eastAsia" w:ascii="Times New Roman" w:hAnsi="Times New Roman" w:cs="Arial"/>
          <w:bCs/>
          <w:kern w:val="0"/>
          <w:sz w:val="21"/>
          <w:szCs w:val="21"/>
        </w:rPr>
        <w:t xml:space="preserve">  </w:t>
      </w:r>
      <w:r>
        <w:rPr>
          <w:rFonts w:ascii="Times New Roman" w:hAnsi="Times New Roman" w:cs="Arial"/>
          <w:bCs/>
          <w:kern w:val="0"/>
          <w:sz w:val="21"/>
          <w:szCs w:val="21"/>
        </w:rPr>
        <w:t>话</w:t>
      </w:r>
      <w:r>
        <w:rPr>
          <w:rFonts w:hint="eastAsia" w:ascii="Times New Roman" w:hAnsi="Times New Roman" w:cs="Arial"/>
          <w:bCs/>
          <w:kern w:val="0"/>
          <w:sz w:val="21"/>
          <w:szCs w:val="21"/>
        </w:rPr>
        <w:t>：</w:t>
      </w:r>
      <w:r>
        <w:rPr>
          <w:rFonts w:hint="eastAsia" w:ascii="Times New Roman" w:hAnsi="Times New Roman" w:cs="Arial"/>
          <w:bCs/>
          <w:kern w:val="0"/>
          <w:sz w:val="21"/>
          <w:szCs w:val="21"/>
          <w:lang w:val="en-US" w:eastAsia="zh-CN"/>
        </w:rPr>
        <w:t>0537—2969588</w:t>
      </w:r>
      <w:r>
        <w:rPr>
          <w:rFonts w:hint="eastAsia" w:ascii="Times New Roman" w:hAnsi="Times New Roman" w:cs="Arial"/>
          <w:bCs/>
          <w:kern w:val="0"/>
          <w:sz w:val="21"/>
          <w:szCs w:val="21"/>
        </w:rPr>
        <w:t xml:space="preserve">     邮  箱：</w:t>
      </w:r>
      <w:r>
        <w:rPr>
          <w:rFonts w:hint="eastAsia" w:ascii="Times New Roman" w:hAnsi="Times New Roman" w:cs="Arial"/>
          <w:bCs/>
          <w:color w:val="auto"/>
          <w:kern w:val="0"/>
          <w:sz w:val="21"/>
          <w:szCs w:val="21"/>
          <w:u w:val="none"/>
          <w:lang w:val="en-US" w:eastAsia="zh-CN"/>
        </w:rPr>
        <w:fldChar w:fldCharType="begin"/>
      </w:r>
      <w:r>
        <w:rPr>
          <w:rFonts w:hint="eastAsia" w:ascii="Times New Roman" w:hAnsi="Times New Roman" w:cs="Arial"/>
          <w:bCs/>
          <w:color w:val="auto"/>
          <w:kern w:val="0"/>
          <w:sz w:val="21"/>
          <w:szCs w:val="21"/>
          <w:u w:val="none"/>
          <w:lang w:val="en-US" w:eastAsia="zh-CN"/>
        </w:rPr>
        <w:instrText xml:space="preserve"> HYPERLINK "mailto:jpx2969588@163.com" </w:instrText>
      </w:r>
      <w:r>
        <w:rPr>
          <w:rFonts w:hint="eastAsia" w:ascii="Times New Roman" w:hAnsi="Times New Roman" w:cs="Arial"/>
          <w:bCs/>
          <w:color w:val="auto"/>
          <w:kern w:val="0"/>
          <w:sz w:val="21"/>
          <w:szCs w:val="21"/>
          <w:u w:val="none"/>
          <w:lang w:val="en-US" w:eastAsia="zh-CN"/>
        </w:rPr>
        <w:fldChar w:fldCharType="separate"/>
      </w:r>
      <w:r>
        <w:rPr>
          <w:rStyle w:val="5"/>
          <w:rFonts w:hint="eastAsia" w:ascii="Times New Roman" w:hAnsi="Times New Roman" w:cs="Arial"/>
          <w:bCs/>
          <w:color w:val="auto"/>
          <w:kern w:val="0"/>
          <w:sz w:val="21"/>
          <w:szCs w:val="21"/>
          <w:u w:val="none"/>
          <w:lang w:val="en-US" w:eastAsia="zh-CN"/>
        </w:rPr>
        <w:t>jpx2969588</w:t>
      </w:r>
      <w:r>
        <w:rPr>
          <w:rStyle w:val="5"/>
          <w:rFonts w:hint="eastAsia" w:ascii="Times New Roman" w:hAnsi="Times New Roman" w:cs="Arial"/>
          <w:bCs/>
          <w:color w:val="auto"/>
          <w:kern w:val="0"/>
          <w:sz w:val="21"/>
          <w:szCs w:val="21"/>
          <w:u w:val="none"/>
        </w:rPr>
        <w:t>@1</w:t>
      </w:r>
      <w:r>
        <w:rPr>
          <w:rStyle w:val="5"/>
          <w:rFonts w:hint="eastAsia" w:ascii="Times New Roman" w:hAnsi="Times New Roman" w:cs="Arial"/>
          <w:bCs/>
          <w:color w:val="auto"/>
          <w:kern w:val="0"/>
          <w:sz w:val="21"/>
          <w:szCs w:val="21"/>
          <w:u w:val="none"/>
          <w:lang w:val="en-US" w:eastAsia="zh-CN"/>
        </w:rPr>
        <w:t>63</w:t>
      </w:r>
      <w:r>
        <w:rPr>
          <w:rStyle w:val="5"/>
          <w:rFonts w:hint="eastAsia" w:ascii="Times New Roman" w:hAnsi="Times New Roman" w:cs="Arial"/>
          <w:bCs/>
          <w:color w:val="auto"/>
          <w:kern w:val="0"/>
          <w:sz w:val="21"/>
          <w:szCs w:val="21"/>
          <w:u w:val="none"/>
        </w:rPr>
        <w:t>.com</w:t>
      </w:r>
      <w:r>
        <w:rPr>
          <w:rFonts w:hint="eastAsia" w:ascii="Times New Roman" w:hAnsi="Times New Roman" w:cs="Arial"/>
          <w:bCs/>
          <w:color w:val="auto"/>
          <w:kern w:val="0"/>
          <w:sz w:val="21"/>
          <w:szCs w:val="21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ns w:id="0" w:author="Unknown" w:date="2020-07-08T15:43:00Z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jc w:val="center"/>
        <w:textAlignment w:val="auto"/>
        <w:outlineLvl w:val="9"/>
        <w:rPr>
          <w:rFonts w:hint="eastAsia" w:ascii="Times New Roman" w:hAnsi="Times New Roman" w:eastAsia="黑体" w:cs="黑体"/>
          <w:b/>
          <w:bCs/>
          <w:color w:val="000000"/>
          <w:sz w:val="36"/>
          <w:szCs w:val="36"/>
          <w:lang w:eastAsia="zh-CN"/>
        </w:rPr>
      </w:pPr>
    </w:p>
    <w:p>
      <w:pPr>
        <w:tabs>
          <w:tab w:val="left" w:pos="3990"/>
        </w:tabs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Unknown">
    <w15:presenceInfo w15:providerId="None" w15:userId="Unknow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F75095"/>
    <w:rsid w:val="5CF7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link w:val="4"/>
    <w:semiHidden/>
    <w:uiPriority w:val="0"/>
    <w:rPr>
      <w:rFonts w:ascii="Arial" w:hAnsi="Arial" w:cs="Arial"/>
      <w:sz w:val="20"/>
      <w:szCs w:val="20"/>
    </w:rPr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 Char Char Char Char"/>
    <w:basedOn w:val="1"/>
    <w:link w:val="3"/>
    <w:qFormat/>
    <w:uiPriority w:val="0"/>
    <w:rPr>
      <w:rFonts w:ascii="Arial" w:hAnsi="Arial" w:cs="Arial"/>
      <w:sz w:val="20"/>
      <w:szCs w:val="20"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2020-07-20T09:48:00Z</dcterms:created>
  <dc:creator>静享人生</dc:creator>
  <cp:lastModifiedBy>静享人生</cp:lastModifiedBy>
  <dcterms:modified xsi:type="dcterms:W3CDTF">2020-07-20T09:49:45Z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